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80D2" w14:textId="3E2F6E10" w:rsidR="007667C2" w:rsidRPr="0012346D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right"/>
        <w:rPr>
          <w:rFonts w:ascii="Sylfaen" w:hAnsi="Sylfaen" w:cs="Calibri"/>
          <w:b/>
          <w:sz w:val="22"/>
          <w:szCs w:val="22"/>
          <w:lang w:val="ka-GE"/>
        </w:rPr>
      </w:pPr>
      <w:r w:rsidRPr="0012346D">
        <w:rPr>
          <w:rFonts w:ascii="Sylfaen" w:hAnsi="Sylfaen" w:cs="Calibri"/>
          <w:b/>
          <w:sz w:val="22"/>
          <w:szCs w:val="22"/>
          <w:lang w:val="ka-GE"/>
        </w:rPr>
        <w:t>დანართი</w:t>
      </w:r>
      <w:r w:rsidR="00085941" w:rsidRPr="0012346D">
        <w:rPr>
          <w:rFonts w:ascii="Sylfaen" w:hAnsi="Sylfaen" w:cs="Calibri"/>
          <w:b/>
          <w:sz w:val="22"/>
          <w:szCs w:val="22"/>
          <w:lang w:val="ka-GE"/>
        </w:rPr>
        <w:t xml:space="preserve"> N1</w:t>
      </w:r>
      <w:r w:rsidRPr="0012346D">
        <w:rPr>
          <w:rFonts w:ascii="Sylfaen" w:hAnsi="Sylfaen" w:cs="Calibri"/>
          <w:b/>
          <w:sz w:val="22"/>
          <w:szCs w:val="22"/>
          <w:lang w:val="ka-GE"/>
        </w:rPr>
        <w:t xml:space="preserve"> </w:t>
      </w:r>
    </w:p>
    <w:p w14:paraId="7484DDAA" w14:textId="77777777" w:rsidR="007667C2" w:rsidRPr="00222E77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2838B9BF" w14:textId="2F779637" w:rsidR="007667C2" w:rsidRDefault="007667C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  <w:r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მსუბუქად მიმდინარე </w:t>
      </w:r>
      <w:r w:rsidR="00020166" w:rsidRPr="00222E77">
        <w:rPr>
          <w:rFonts w:ascii="Sylfaen" w:hAnsi="Sylfaen" w:cs="Calibri"/>
          <w:b/>
          <w:sz w:val="22"/>
          <w:szCs w:val="22"/>
          <w:lang w:val="ka-GE"/>
        </w:rPr>
        <w:t xml:space="preserve">ფორმის მქონე </w:t>
      </w:r>
      <w:r w:rsidR="00B84BB0" w:rsidRPr="00222E77">
        <w:rPr>
          <w:rFonts w:ascii="Sylfaen" w:hAnsi="Sylfaen" w:cs="Calibri"/>
          <w:b/>
          <w:sz w:val="22"/>
          <w:szCs w:val="22"/>
          <w:lang w:val="ka-GE"/>
        </w:rPr>
        <w:t>პაციენტების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იზოლაციის</w:t>
      </w:r>
      <w:r w:rsidR="00536653" w:rsidRPr="00222E77">
        <w:rPr>
          <w:rFonts w:ascii="Sylfaen" w:hAnsi="Sylfaen" w:cs="Calibri"/>
          <w:b/>
          <w:sz w:val="22"/>
          <w:szCs w:val="22"/>
          <w:lang w:val="ka-GE"/>
        </w:rPr>
        <w:t xml:space="preserve"> </w:t>
      </w:r>
      <w:r w:rsidRPr="00222E77">
        <w:rPr>
          <w:rFonts w:ascii="Sylfaen" w:hAnsi="Sylfaen" w:cs="Calibri"/>
          <w:b/>
          <w:sz w:val="22"/>
          <w:szCs w:val="22"/>
          <w:lang w:val="ka-GE"/>
        </w:rPr>
        <w:t>პირობებში სამედიცინო მეთვალყურეობის განხორციელების ალგორითმი</w:t>
      </w:r>
    </w:p>
    <w:p w14:paraId="19CA7A06" w14:textId="77777777" w:rsidR="0012346D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contextualSpacing/>
        <w:jc w:val="center"/>
        <w:rPr>
          <w:rFonts w:ascii="Sylfaen" w:hAnsi="Sylfaen" w:cs="Calibri"/>
          <w:b/>
          <w:sz w:val="22"/>
          <w:szCs w:val="22"/>
          <w:lang w:val="ka-GE"/>
        </w:rPr>
      </w:pPr>
    </w:p>
    <w:p w14:paraId="233A98F3" w14:textId="568E41E1" w:rsidR="007667C2" w:rsidRPr="00171CB5" w:rsidRDefault="00171CB5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12346D">
        <w:rPr>
          <w:rFonts w:ascii="Sylfaen" w:hAnsi="Sylfaen" w:cs="Calibri"/>
          <w:sz w:val="22"/>
          <w:szCs w:val="22"/>
          <w:lang w:val="ka-GE"/>
        </w:rPr>
        <w:t xml:space="preserve">1. </w:t>
      </w:r>
      <w:r>
        <w:rPr>
          <w:rFonts w:ascii="Sylfaen" w:hAnsi="Sylfaen" w:cs="Calibri"/>
          <w:sz w:val="22"/>
          <w:szCs w:val="22"/>
          <w:lang w:val="ka-GE"/>
        </w:rPr>
        <w:t xml:space="preserve">წინამდებარე დანართი განსაზღვრავს </w:t>
      </w:r>
      <w:r w:rsidRPr="00222E77">
        <w:rPr>
          <w:rFonts w:ascii="Sylfaen" w:hAnsi="Sylfaen" w:cs="Calibri"/>
          <w:sz w:val="22"/>
          <w:szCs w:val="22"/>
          <w:lang w:val="ka-GE"/>
        </w:rPr>
        <w:t>ახალი კორონავირუსით (SARS-CoV-2) გამოწვეული ინფექციის COVID-19-ის</w:t>
      </w:r>
      <w:r>
        <w:rPr>
          <w:rFonts w:ascii="Sylfaen" w:hAnsi="Sylfaen" w:cs="Calibri"/>
          <w:sz w:val="22"/>
          <w:szCs w:val="22"/>
          <w:lang w:val="ka-GE"/>
        </w:rPr>
        <w:t xml:space="preserve"> (შემდგომში - </w:t>
      </w:r>
      <w:r w:rsidRPr="00222E77">
        <w:rPr>
          <w:rFonts w:ascii="Sylfaen" w:hAnsi="Sylfaen" w:cs="Calibri"/>
          <w:sz w:val="22"/>
          <w:szCs w:val="22"/>
          <w:lang w:val="ka-GE"/>
        </w:rPr>
        <w:t>COVID-19</w:t>
      </w:r>
      <w:r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მსუბუქად მიმდინარე ფორმის მქონე პაციენტების</w:t>
      </w:r>
      <w:r>
        <w:rPr>
          <w:rFonts w:ascii="Sylfaen" w:hAnsi="Sylfaen" w:cs="Calibri"/>
          <w:sz w:val="22"/>
          <w:szCs w:val="22"/>
          <w:lang w:val="ka-GE"/>
        </w:rPr>
        <w:t xml:space="preserve"> იზოლაციის პირობებში სამედიც</w:t>
      </w:r>
      <w:r w:rsidR="0012346D">
        <w:rPr>
          <w:rFonts w:ascii="Sylfaen" w:hAnsi="Sylfaen" w:cs="Calibri"/>
          <w:sz w:val="22"/>
          <w:szCs w:val="22"/>
          <w:lang w:val="ka-GE"/>
        </w:rPr>
        <w:t>ი</w:t>
      </w:r>
      <w:r>
        <w:rPr>
          <w:rFonts w:ascii="Sylfaen" w:hAnsi="Sylfaen" w:cs="Calibri"/>
          <w:sz w:val="22"/>
          <w:szCs w:val="22"/>
          <w:lang w:val="ka-GE"/>
        </w:rPr>
        <w:t>ნო მეთვალყურეობის განხორციელების ალგორითმს, რომელიც ხორციელდება ქვეყანაში ეპიდემიოლოგიური სურათის გათვალისწინებით, ეტაპობრივი ამოქმედების პრინციპით.</w:t>
      </w:r>
    </w:p>
    <w:p w14:paraId="1A0A5D79" w14:textId="26262A51" w:rsidR="007667C2" w:rsidRPr="00222E77" w:rsidRDefault="00171CB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6C0A52" w:rsidRPr="00222E77">
        <w:rPr>
          <w:rFonts w:ascii="Sylfaen" w:hAnsi="Sylfaen"/>
          <w:lang w:val="ka-GE"/>
        </w:rPr>
        <w:t xml:space="preserve">. </w:t>
      </w:r>
      <w:r w:rsidR="007667C2" w:rsidRPr="00222E77">
        <w:rPr>
          <w:rFonts w:ascii="Sylfaen" w:hAnsi="Sylfaen"/>
          <w:lang w:val="ka-GE"/>
        </w:rPr>
        <w:t>ახალი კორონავირუსით (SARS-CoV-2) გამოწვეული ინფექციის COVID-19-ის</w:t>
      </w:r>
      <w:r w:rsidR="00ED1BA4">
        <w:rPr>
          <w:rFonts w:ascii="Sylfaen" w:hAnsi="Sylfaen"/>
          <w:lang w:val="ka-GE"/>
        </w:rPr>
        <w:t xml:space="preserve"> (შემდგომში - </w:t>
      </w:r>
      <w:r w:rsidR="00ED1BA4" w:rsidRPr="00222E77">
        <w:rPr>
          <w:rFonts w:ascii="Sylfaen" w:hAnsi="Sylfaen"/>
          <w:lang w:val="ka-GE"/>
        </w:rPr>
        <w:t>COVID-19</w:t>
      </w:r>
      <w:r w:rsidR="00ED1BA4">
        <w:rPr>
          <w:rFonts w:ascii="Sylfaen" w:hAnsi="Sylfaen"/>
          <w:lang w:val="ka-GE"/>
        </w:rPr>
        <w:t>)</w:t>
      </w:r>
      <w:r w:rsidR="007667C2" w:rsidRPr="00222E77">
        <w:rPr>
          <w:rFonts w:ascii="Sylfaen" w:hAnsi="Sylfaen"/>
          <w:lang w:val="ka-GE"/>
        </w:rPr>
        <w:t xml:space="preserve"> მსუბუქად მიმდინარე </w:t>
      </w:r>
      <w:r w:rsidR="00B80359" w:rsidRPr="00222E77">
        <w:rPr>
          <w:rFonts w:ascii="Sylfaen" w:hAnsi="Sylfaen"/>
          <w:lang w:val="ka-GE"/>
        </w:rPr>
        <w:t xml:space="preserve">ფორმის მქონე </w:t>
      </w:r>
      <w:r w:rsidR="007667C2" w:rsidRPr="00222E77">
        <w:rPr>
          <w:rFonts w:ascii="Sylfaen" w:hAnsi="Sylfaen"/>
          <w:lang w:val="ka-GE"/>
        </w:rPr>
        <w:t>პაციენტების მართვა  ხორციელდება შემდეგი პრინციპით:</w:t>
      </w:r>
    </w:p>
    <w:p w14:paraId="1ACC76FA" w14:textId="5F10DFF1" w:rsidR="00432812" w:rsidRPr="00222E77" w:rsidRDefault="006C0A52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 xml:space="preserve">ა)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COVID-19-ის</w:t>
      </w:r>
      <w:r w:rsidR="008E62F4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>პჯრ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8E62F4">
        <w:rPr>
          <w:rFonts w:ascii="Sylfaen" w:hAnsi="Sylfaen" w:cs="Calibri"/>
          <w:sz w:val="22"/>
          <w:szCs w:val="22"/>
          <w:lang w:val="ka-GE"/>
        </w:rPr>
        <w:t>(</w:t>
      </w:r>
      <w:r w:rsidR="008E62F4" w:rsidRPr="008E62F4">
        <w:rPr>
          <w:rFonts w:ascii="Sylfaen" w:hAnsi="Sylfaen" w:cs="Calibri"/>
          <w:sz w:val="22"/>
          <w:szCs w:val="22"/>
          <w:lang w:val="ka-GE"/>
        </w:rPr>
        <w:t>პოლიმერაზული ჯაჭვური რეაქცია</w:t>
      </w:r>
      <w:r w:rsidR="008E62F4">
        <w:rPr>
          <w:rFonts w:ascii="Sylfaen" w:hAnsi="Sylfaen" w:cs="Calibri"/>
          <w:sz w:val="22"/>
          <w:szCs w:val="22"/>
          <w:lang w:val="ka-GE"/>
        </w:rPr>
        <w:t>)</w:t>
      </w:r>
      <w:r w:rsidR="008E62F4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B84BB0" w:rsidRPr="00222E77">
        <w:rPr>
          <w:rFonts w:ascii="Sylfaen" w:hAnsi="Sylfaen" w:cs="Calibri"/>
          <w:sz w:val="22"/>
          <w:szCs w:val="22"/>
          <w:lang w:val="ka-GE"/>
        </w:rPr>
        <w:t xml:space="preserve">კვლევით 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>დადასტურების შემთხვევაში, პაციენტი ექვემდებარება</w:t>
      </w:r>
      <w:r w:rsidR="009E0666" w:rsidRPr="00222E77">
        <w:rPr>
          <w:rFonts w:ascii="Sylfaen" w:hAnsi="Sylfaen" w:cs="Calibri"/>
          <w:sz w:val="22"/>
          <w:szCs w:val="22"/>
          <w:lang w:val="ka-GE"/>
        </w:rPr>
        <w:t xml:space="preserve"> ბინაზე ან საკარანტინე სივრცეში მეთვალყურეობას ან</w:t>
      </w:r>
      <w:r w:rsidR="00432812" w:rsidRPr="00222E77">
        <w:rPr>
          <w:rFonts w:ascii="Sylfaen" w:hAnsi="Sylfaen" w:cs="Calibri"/>
          <w:sz w:val="22"/>
          <w:szCs w:val="22"/>
          <w:lang w:val="ka-GE"/>
        </w:rPr>
        <w:t xml:space="preserve"> სტაციონარში მოთავსებას</w:t>
      </w:r>
      <w:r w:rsidR="00B84BB0"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, შემდეგი სქემის მიხედვით:</w:t>
      </w:r>
    </w:p>
    <w:p w14:paraId="5CA47D8A" w14:textId="771B969B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lang w:val="ka-GE"/>
        </w:rPr>
      </w:pPr>
      <w:r w:rsidRPr="00222E77">
        <w:rPr>
          <w:rFonts w:ascii="Sylfaen" w:hAnsi="Sylfaen"/>
          <w:lang w:val="ka-GE"/>
        </w:rPr>
        <w:t>ა.ა</w:t>
      </w:r>
      <w:r w:rsidR="006C0A52" w:rsidRPr="00222E77">
        <w:rPr>
          <w:rFonts w:ascii="Sylfaen" w:hAnsi="Sylfaen"/>
          <w:lang w:val="ka-GE"/>
        </w:rPr>
        <w:t xml:space="preserve">) </w:t>
      </w:r>
      <w:r w:rsidR="00B477C3" w:rsidRPr="00222E77">
        <w:rPr>
          <w:rFonts w:ascii="Sylfaen" w:hAnsi="Sylfaen"/>
          <w:lang w:val="ka-GE"/>
        </w:rPr>
        <w:t>COVID-19-ის</w:t>
      </w:r>
      <w:r w:rsidR="00D93446" w:rsidRPr="00222E77">
        <w:rPr>
          <w:rFonts w:ascii="Sylfaen" w:hAnsi="Sylfaen"/>
          <w:lang w:val="ka-GE"/>
        </w:rPr>
        <w:t xml:space="preserve"> დიაგნოზის</w:t>
      </w:r>
      <w:r w:rsidR="00B477C3" w:rsidRPr="00222E77">
        <w:rPr>
          <w:rFonts w:ascii="Sylfaen" w:hAnsi="Sylfaen"/>
          <w:lang w:val="ka-GE"/>
        </w:rPr>
        <w:t xml:space="preserve"> </w:t>
      </w:r>
      <w:del w:id="0" w:author="Windows User" w:date="2020-09-26T14:50:00Z">
        <w:r w:rsidR="00B477C3" w:rsidRPr="00222E77" w:rsidDel="00FC4408">
          <w:rPr>
            <w:rFonts w:ascii="Sylfaen" w:hAnsi="Sylfaen"/>
            <w:lang w:val="ka-GE"/>
          </w:rPr>
          <w:delText>დადასტურებისთანავე</w:delText>
        </w:r>
        <w:r w:rsidR="00B80359" w:rsidRPr="00222E77" w:rsidDel="00FC4408">
          <w:rPr>
            <w:rFonts w:ascii="Sylfaen" w:hAnsi="Sylfaen"/>
            <w:lang w:val="ka-GE"/>
          </w:rPr>
          <w:delText xml:space="preserve">, </w:delText>
        </w:r>
      </w:del>
      <w:ins w:id="1" w:author="Windows User" w:date="2020-09-26T14:50:00Z">
        <w:r w:rsidR="00FC4408">
          <w:rPr>
            <w:rFonts w:ascii="Sylfaen" w:hAnsi="Sylfaen"/>
            <w:lang w:val="ka-GE"/>
          </w:rPr>
          <w:t>დადასტურებულ შემთხვევებზე</w:t>
        </w:r>
        <w:r w:rsidR="00FC4408" w:rsidRPr="00222E77">
          <w:rPr>
            <w:rFonts w:ascii="Sylfaen" w:hAnsi="Sylfaen"/>
            <w:lang w:val="ka-GE"/>
          </w:rPr>
          <w:t xml:space="preserve"> </w:t>
        </w:r>
      </w:ins>
      <w:r w:rsidR="00B80359" w:rsidRPr="00222E77">
        <w:rPr>
          <w:rFonts w:ascii="Sylfaen" w:hAnsi="Sylfaen"/>
          <w:lang w:val="ka-GE"/>
        </w:rPr>
        <w:t>ინფორმაცია</w:t>
      </w:r>
      <w:ins w:id="2" w:author="Windows User" w:date="2020-09-26T14:51:00Z">
        <w:r w:rsidR="00FC4408">
          <w:rPr>
            <w:rFonts w:ascii="Sylfaen" w:hAnsi="Sylfaen"/>
            <w:lang w:val="ka-GE"/>
          </w:rPr>
          <w:t xml:space="preserve"> (</w:t>
        </w:r>
      </w:ins>
      <w:ins w:id="3" w:author="Ekaterine Adamia" w:date="2020-09-29T16:48:00Z">
        <w:r w:rsidR="00AE75F9">
          <w:rPr>
            <w:rFonts w:ascii="Sylfaen" w:hAnsi="Sylfaen" w:cs="Sylfaen"/>
          </w:rPr>
          <w:t>წინა</w:t>
        </w:r>
        <w:r w:rsidR="00AE75F9">
          <w:t xml:space="preserve"> </w:t>
        </w:r>
        <w:r w:rsidR="00AE75F9">
          <w:rPr>
            <w:rFonts w:ascii="Sylfaen" w:hAnsi="Sylfaen" w:cs="Sylfaen"/>
          </w:rPr>
          <w:t>საანგარიშგებო</w:t>
        </w:r>
        <w:r w:rsidR="00AE75F9">
          <w:t xml:space="preserve"> </w:t>
        </w:r>
        <w:r w:rsidR="00AE75F9">
          <w:rPr>
            <w:rFonts w:ascii="Sylfaen" w:hAnsi="Sylfaen" w:cs="Sylfaen"/>
          </w:rPr>
          <w:t>დღეს</w:t>
        </w:r>
        <w:r w:rsidR="00AE75F9">
          <w:t xml:space="preserve"> </w:t>
        </w:r>
        <w:r w:rsidR="00AE75F9">
          <w:rPr>
            <w:rFonts w:ascii="Sylfaen" w:hAnsi="Sylfaen" w:cs="Sylfaen"/>
          </w:rPr>
          <w:t>სტატისტიკურად</w:t>
        </w:r>
        <w:r w:rsidR="00AE75F9">
          <w:t xml:space="preserve">  </w:t>
        </w:r>
        <w:r w:rsidR="00AE75F9">
          <w:rPr>
            <w:rFonts w:ascii="Sylfaen" w:hAnsi="Sylfaen" w:cs="Sylfaen"/>
          </w:rPr>
          <w:t>აღრიცხული</w:t>
        </w:r>
        <w:r w:rsidR="00AE75F9">
          <w:t xml:space="preserve"> </w:t>
        </w:r>
        <w:r w:rsidR="00AE75F9">
          <w:rPr>
            <w:rFonts w:ascii="Sylfaen" w:hAnsi="Sylfaen" w:cs="Sylfaen"/>
          </w:rPr>
          <w:t>ახალი</w:t>
        </w:r>
        <w:r w:rsidR="00AE75F9">
          <w:t xml:space="preserve"> </w:t>
        </w:r>
        <w:r w:rsidR="00AE75F9">
          <w:rPr>
            <w:rFonts w:ascii="Sylfaen" w:hAnsi="Sylfaen" w:cs="Sylfaen"/>
          </w:rPr>
          <w:t>შემთხვევების</w:t>
        </w:r>
        <w:r w:rsidR="00AE75F9">
          <w:t xml:space="preserve"> </w:t>
        </w:r>
        <w:r w:rsidR="00AE75F9">
          <w:rPr>
            <w:rFonts w:ascii="Sylfaen" w:hAnsi="Sylfaen" w:cs="Sylfaen"/>
          </w:rPr>
          <w:t>სახელობითი</w:t>
        </w:r>
        <w:r w:rsidR="00AE75F9">
          <w:t xml:space="preserve"> </w:t>
        </w:r>
      </w:ins>
      <w:ins w:id="4" w:author="Windows User" w:date="2020-09-26T14:51:00Z">
        <w:del w:id="5" w:author="Ekaterine Adamia" w:date="2020-09-29T16:48:00Z">
          <w:r w:rsidR="00FC4408" w:rsidDel="00AE75F9">
            <w:rPr>
              <w:rFonts w:ascii="Sylfaen" w:hAnsi="Sylfaen"/>
              <w:lang w:val="ka-GE"/>
            </w:rPr>
            <w:delText>პაციენტთა</w:delText>
          </w:r>
        </w:del>
        <w:r w:rsidR="00FC4408">
          <w:rPr>
            <w:rFonts w:ascii="Sylfaen" w:hAnsi="Sylfaen"/>
            <w:lang w:val="ka-GE"/>
          </w:rPr>
          <w:t xml:space="preserve"> სია </w:t>
        </w:r>
        <w:del w:id="6" w:author="Ekaterine Adamia" w:date="2020-09-29T16:48:00Z">
          <w:r w:rsidR="00FC4408" w:rsidDel="00AE75F9">
            <w:rPr>
              <w:rFonts w:ascii="Sylfaen" w:hAnsi="Sylfaen"/>
              <w:lang w:val="ka-GE"/>
            </w:rPr>
            <w:delText>ექსელის</w:delText>
          </w:r>
        </w:del>
      </w:ins>
      <w:ins w:id="7" w:author="Ekaterine Adamia" w:date="2020-09-29T16:48:00Z">
        <w:r w:rsidR="00AE75F9">
          <w:rPr>
            <w:rFonts w:ascii="Sylfaen" w:hAnsi="Sylfaen"/>
            <w:lang w:val="ka-GE"/>
          </w:rPr>
          <w:t>ელექტრონული</w:t>
        </w:r>
      </w:ins>
      <w:ins w:id="8" w:author="Windows User" w:date="2020-09-26T14:51:00Z">
        <w:r w:rsidR="00FC4408">
          <w:rPr>
            <w:rFonts w:ascii="Sylfaen" w:hAnsi="Sylfaen"/>
            <w:lang w:val="ka-GE"/>
          </w:rPr>
          <w:t xml:space="preserve"> ფორმატით, </w:t>
        </w:r>
      </w:ins>
      <w:ins w:id="9" w:author="Windows User" w:date="2020-09-26T14:52:00Z">
        <w:r w:rsidR="00FC4408">
          <w:rPr>
            <w:rFonts w:ascii="Sylfaen" w:hAnsi="Sylfaen"/>
            <w:lang w:val="ka-GE"/>
          </w:rPr>
          <w:t xml:space="preserve">მათი </w:t>
        </w:r>
      </w:ins>
      <w:ins w:id="10" w:author="Windows User" w:date="2020-09-26T14:51:00Z">
        <w:r w:rsidR="00FC4408">
          <w:rPr>
            <w:rFonts w:ascii="Sylfaen" w:hAnsi="Sylfaen"/>
            <w:lang w:val="ka-GE"/>
          </w:rPr>
          <w:t xml:space="preserve">საკონტაქტო </w:t>
        </w:r>
      </w:ins>
      <w:ins w:id="11" w:author="Windows User" w:date="2020-09-26T14:52:00Z">
        <w:r w:rsidR="00FC4408">
          <w:rPr>
            <w:rFonts w:ascii="Sylfaen" w:hAnsi="Sylfaen"/>
            <w:lang w:val="ka-GE"/>
          </w:rPr>
          <w:t>მონაცემების</w:t>
        </w:r>
      </w:ins>
      <w:ins w:id="12" w:author="Windows User" w:date="2020-09-26T14:51:00Z">
        <w:r w:rsidR="00FC4408">
          <w:rPr>
            <w:rFonts w:ascii="Sylfaen" w:hAnsi="Sylfaen"/>
            <w:lang w:val="ka-GE"/>
          </w:rPr>
          <w:t xml:space="preserve"> მითითებით)</w:t>
        </w:r>
      </w:ins>
      <w:r w:rsidR="00B477C3" w:rsidRPr="00222E77">
        <w:rPr>
          <w:rFonts w:ascii="Sylfaen" w:hAnsi="Sylfaen"/>
          <w:lang w:val="ka-GE"/>
        </w:rPr>
        <w:t xml:space="preserve"> </w:t>
      </w:r>
      <w:ins w:id="13" w:author="Windows User" w:date="2020-09-26T14:50:00Z">
        <w:r w:rsidR="00FC4408">
          <w:rPr>
            <w:rFonts w:ascii="Sylfaen" w:hAnsi="Sylfaen"/>
            <w:lang w:val="ka-GE"/>
          </w:rPr>
          <w:t xml:space="preserve">ყოველდღიურად (10:00სთ-ზე)? </w:t>
        </w:r>
      </w:ins>
      <w:r w:rsidR="00B80359" w:rsidRPr="00222E77">
        <w:rPr>
          <w:rFonts w:ascii="Sylfaen" w:hAnsi="Sylfaen"/>
          <w:lang w:val="ka-GE"/>
        </w:rPr>
        <w:t xml:space="preserve">მიეწოდება </w:t>
      </w:r>
      <w:r w:rsidR="008E62F4">
        <w:rPr>
          <w:rFonts w:ascii="Sylfaen" w:hAnsi="Sylfaen" w:cs="Sylfaen"/>
        </w:rPr>
        <w:t>საქართველოს</w:t>
      </w:r>
      <w:r w:rsidR="008E62F4">
        <w:t xml:space="preserve"> </w:t>
      </w:r>
      <w:r w:rsidR="008E62F4">
        <w:rPr>
          <w:rFonts w:ascii="Sylfaen" w:hAnsi="Sylfaen" w:cs="Sylfaen"/>
        </w:rPr>
        <w:t>შინაგან</w:t>
      </w:r>
      <w:r w:rsidR="008E62F4">
        <w:t xml:space="preserve"> </w:t>
      </w:r>
      <w:r w:rsidR="008E62F4">
        <w:rPr>
          <w:rFonts w:ascii="Sylfaen" w:hAnsi="Sylfaen" w:cs="Sylfaen"/>
        </w:rPr>
        <w:t>საქმეთა</w:t>
      </w:r>
      <w:r w:rsidR="008E62F4">
        <w:t xml:space="preserve"> </w:t>
      </w:r>
      <w:r w:rsidR="008E62F4">
        <w:rPr>
          <w:rFonts w:ascii="Sylfaen" w:hAnsi="Sylfaen" w:cs="Sylfaen"/>
        </w:rPr>
        <w:t>სამინისტროს</w:t>
      </w:r>
      <w:r w:rsidR="008E62F4"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8E62F4">
        <w:rPr>
          <w:rFonts w:ascii="Sylfaen" w:hAnsi="Sylfaen"/>
          <w:lang w:val="ka-GE"/>
        </w:rPr>
        <w:t>- ,,</w:t>
      </w:r>
      <w:r w:rsidR="00B80359" w:rsidRPr="00222E77">
        <w:rPr>
          <w:rFonts w:ascii="Sylfaen" w:hAnsi="Sylfaen"/>
          <w:lang w:val="ka-GE"/>
        </w:rPr>
        <w:t>112</w:t>
      </w:r>
      <w:r w:rsidR="008E62F4">
        <w:rPr>
          <w:rFonts w:ascii="Sylfaen" w:hAnsi="Sylfaen"/>
          <w:lang w:val="ka-GE"/>
        </w:rPr>
        <w:t>“</w:t>
      </w:r>
      <w:r w:rsidR="00B80359" w:rsidRPr="00222E77">
        <w:rPr>
          <w:rFonts w:ascii="Sylfaen" w:hAnsi="Sylfaen"/>
          <w:lang w:val="ka-GE"/>
        </w:rPr>
        <w:t xml:space="preserve">-ს </w:t>
      </w:r>
      <w:r w:rsidR="008E62F4">
        <w:rPr>
          <w:rFonts w:ascii="Sylfaen" w:hAnsi="Sylfaen"/>
          <w:lang w:val="ka-GE"/>
        </w:rPr>
        <w:t xml:space="preserve">(შემდგომში - </w:t>
      </w:r>
      <w:r w:rsidR="00EE2128" w:rsidRPr="00781483">
        <w:rPr>
          <w:rFonts w:ascii="Sylfaen" w:hAnsi="Sylfaen"/>
          <w:lang w:val="ka-GE"/>
        </w:rPr>
        <w:t>,,</w:t>
      </w:r>
      <w:r w:rsidR="008E62F4">
        <w:rPr>
          <w:rFonts w:ascii="Sylfaen" w:hAnsi="Sylfaen"/>
          <w:lang w:val="ka-GE"/>
        </w:rPr>
        <w:t>112</w:t>
      </w:r>
      <w:r w:rsidR="00EE2128" w:rsidRPr="00781483">
        <w:rPr>
          <w:rFonts w:ascii="Sylfaen" w:hAnsi="Sylfaen"/>
          <w:lang w:val="ka-GE"/>
        </w:rPr>
        <w:t>‘‘</w:t>
      </w:r>
      <w:r w:rsidR="008E62F4">
        <w:rPr>
          <w:rFonts w:ascii="Sylfaen" w:hAnsi="Sylfaen"/>
          <w:lang w:val="ka-GE"/>
        </w:rPr>
        <w:t xml:space="preserve">) </w:t>
      </w:r>
      <w:r w:rsidR="008E62F4" w:rsidRPr="00222E77">
        <w:rPr>
          <w:rFonts w:ascii="Sylfaen" w:hAnsi="Sylfaen" w:cs="Sylfaen"/>
          <w:bCs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</w:t>
      </w:r>
      <w:r w:rsidR="008E62F4">
        <w:rPr>
          <w:rFonts w:ascii="Sylfaen" w:hAnsi="Sylfaen" w:cs="Sylfaen"/>
          <w:bCs/>
          <w:lang w:val="ka-GE"/>
        </w:rPr>
        <w:t xml:space="preserve"> </w:t>
      </w:r>
      <w:r w:rsidR="008E62F4">
        <w:rPr>
          <w:rFonts w:ascii="Sylfaen" w:hAnsi="Sylfaen" w:cs="Sylfaen"/>
        </w:rPr>
        <w:t>საჯარო</w:t>
      </w:r>
      <w:r w:rsidR="008E62F4">
        <w:t xml:space="preserve"> </w:t>
      </w:r>
      <w:r w:rsidR="008E62F4">
        <w:rPr>
          <w:rFonts w:ascii="Sylfaen" w:hAnsi="Sylfaen" w:cs="Sylfaen"/>
        </w:rPr>
        <w:t>სამართლის</w:t>
      </w:r>
      <w:r w:rsidR="008E62F4">
        <w:t xml:space="preserve"> </w:t>
      </w:r>
      <w:r w:rsidR="008E62F4">
        <w:rPr>
          <w:rFonts w:ascii="Sylfaen" w:hAnsi="Sylfaen" w:cs="Sylfaen"/>
        </w:rPr>
        <w:t>იურიდიულ</w:t>
      </w:r>
      <w:r w:rsidR="008E62F4">
        <w:t xml:space="preserve"> </w:t>
      </w:r>
      <w:r w:rsidR="008E62F4">
        <w:rPr>
          <w:rFonts w:ascii="Sylfaen" w:hAnsi="Sylfaen" w:cs="Sylfaen"/>
        </w:rPr>
        <w:t>პირს</w:t>
      </w:r>
      <w:r w:rsidR="008E62F4">
        <w:t xml:space="preserve"> </w:t>
      </w:r>
      <w:r w:rsidR="00B477C3" w:rsidRPr="00222E77">
        <w:rPr>
          <w:rFonts w:ascii="Sylfaen" w:hAnsi="Sylfaen" w:cs="Sylfaen"/>
          <w:lang w:val="ka-GE"/>
        </w:rPr>
        <w:t>ლ.</w:t>
      </w:r>
      <w:r w:rsidR="00222E77">
        <w:rPr>
          <w:rFonts w:ascii="Sylfaen" w:hAnsi="Sylfaen" w:cs="Sylfaen"/>
          <w:lang w:val="ka-GE"/>
        </w:rPr>
        <w:t xml:space="preserve"> </w:t>
      </w:r>
      <w:r w:rsidR="00B477C3" w:rsidRPr="00222E77">
        <w:rPr>
          <w:rFonts w:ascii="Sylfaen" w:hAnsi="Sylfaen" w:cs="Sylfaen"/>
          <w:lang w:val="ka-GE"/>
        </w:rPr>
        <w:t>საყვარელიძის სახელობის დაავადებათა კონტროლისა და საზოგადოებრივი ჯანმრთელობის ეროვნული ცენტრის მიერ</w:t>
      </w:r>
      <w:r w:rsidR="00B80359" w:rsidRPr="00222E77">
        <w:rPr>
          <w:rFonts w:ascii="Sylfaen" w:hAnsi="Sylfaen" w:cs="Sylfaen"/>
          <w:lang w:val="ka-GE"/>
        </w:rPr>
        <w:t>;</w:t>
      </w:r>
      <w:ins w:id="14" w:author="Ekaterine Adamia" w:date="2020-09-29T16:49:00Z">
        <w:r w:rsidR="00AE75F9">
          <w:rPr>
            <w:rFonts w:ascii="Sylfaen" w:hAnsi="Sylfaen" w:cs="Sylfaen"/>
            <w:lang w:val="ka-GE"/>
          </w:rPr>
          <w:t xml:space="preserve"> (</w:t>
        </w:r>
      </w:ins>
      <w:ins w:id="15" w:author="Ekaterine Adamia" w:date="2020-09-29T16:50:00Z">
        <w:r w:rsidR="00AE75F9">
          <w:rPr>
            <w:rFonts w:ascii="Sylfaen" w:hAnsi="Sylfaen" w:cs="Sylfaen"/>
            <w:lang w:val="ka-GE"/>
          </w:rPr>
          <w:t>112 ასევე, მართავს დღის მანძილზე მიღებულ შეტყობინებებს, რომელიც არ არის შესული ზემოაღნიშნულ ელექტრონულ სიაში)</w:t>
        </w:r>
      </w:ins>
    </w:p>
    <w:p w14:paraId="7801C0F7" w14:textId="1BD43349" w:rsidR="00B84BB0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hAnsi="Sylfaen"/>
          <w:lang w:val="ka-GE"/>
        </w:rPr>
        <w:t xml:space="preserve">ა.ბ) </w:t>
      </w:r>
      <w:r w:rsidR="000C0E47">
        <w:rPr>
          <w:rFonts w:ascii="Sylfaen" w:hAnsi="Sylfaen"/>
          <w:lang w:val="ka-GE"/>
        </w:rPr>
        <w:t>„</w:t>
      </w:r>
      <w:r w:rsidRPr="00222E77">
        <w:rPr>
          <w:rFonts w:ascii="Sylfaen" w:hAnsi="Sylfaen"/>
          <w:lang w:val="ka-GE"/>
        </w:rPr>
        <w:t>112</w:t>
      </w:r>
      <w:r w:rsidR="000C0E47">
        <w:rPr>
          <w:rFonts w:ascii="Sylfaen" w:hAnsi="Sylfaen"/>
          <w:lang w:val="ka-GE"/>
        </w:rPr>
        <w:t>“</w:t>
      </w:r>
      <w:r w:rsidRPr="00222E77">
        <w:rPr>
          <w:rFonts w:ascii="Sylfaen" w:hAnsi="Sylfaen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 xml:space="preserve">პაციენტის </w:t>
      </w:r>
      <w:r w:rsidR="00AB34B9" w:rsidRPr="00222E77">
        <w:rPr>
          <w:rFonts w:ascii="Sylfaen" w:hAnsi="Sylfaen"/>
          <w:shd w:val="clear" w:color="auto" w:fill="FFFFFF"/>
        </w:rPr>
        <w:t xml:space="preserve">საწყისი კლინიკური შეფასების </w:t>
      </w:r>
      <w:r w:rsidR="00AB34B9" w:rsidRPr="00222E77">
        <w:rPr>
          <w:rFonts w:ascii="Sylfaen" w:hAnsi="Sylfaen"/>
          <w:shd w:val="clear" w:color="auto" w:fill="FFFFFF"/>
          <w:lang w:val="ka-GE"/>
        </w:rPr>
        <w:t>მიზნით</w:t>
      </w:r>
      <w:r w:rsidRPr="00222E77">
        <w:rPr>
          <w:rFonts w:ascii="Sylfaen" w:hAnsi="Sylfaen"/>
          <w:shd w:val="clear" w:color="auto" w:fill="FFFFFF"/>
          <w:lang w:val="ka-GE"/>
        </w:rPr>
        <w:t>,</w:t>
      </w:r>
      <w:r w:rsidR="002E0E8E" w:rsidRPr="00222E77">
        <w:rPr>
          <w:rFonts w:ascii="Sylfaen" w:hAnsi="Sylfaen"/>
          <w:lang w:val="ka-GE"/>
        </w:rPr>
        <w:t xml:space="preserve"> </w:t>
      </w:r>
      <w:r w:rsidR="00AB34B9" w:rsidRPr="00222E77">
        <w:rPr>
          <w:rFonts w:ascii="Sylfaen" w:hAnsi="Sylfaen"/>
          <w:lang w:val="ka-GE"/>
        </w:rPr>
        <w:t>ზარს ამისამართებს</w:t>
      </w:r>
      <w:r w:rsidR="002E0E8E" w:rsidRPr="00222E77">
        <w:rPr>
          <w:rFonts w:ascii="Sylfaen" w:hAnsi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4 აპრილის</w:t>
      </w:r>
      <w:r w:rsidR="00F51144" w:rsidRPr="00222E77">
        <w:rPr>
          <w:rFonts w:ascii="Sylfaen" w:hAnsi="Sylfaen" w:cs="Sylfaen"/>
          <w:lang w:val="ka-GE"/>
        </w:rPr>
        <w:t xml:space="preserve"> </w:t>
      </w:r>
      <w:r w:rsidR="00F51144" w:rsidRPr="00222E77">
        <w:rPr>
          <w:rFonts w:ascii="Sylfaen" w:eastAsia="Times New Roman" w:hAnsi="Sylfaen" w:cs="Sylfaen"/>
          <w:lang w:val="ka-GE"/>
        </w:rPr>
        <w:t xml:space="preserve">№150/ო </w:t>
      </w:r>
      <w:r w:rsidR="00F51144" w:rsidRPr="00222E77">
        <w:rPr>
          <w:rFonts w:ascii="Sylfaen" w:eastAsia="Times New Roman" w:hAnsi="Sylfaen" w:cs="Sylfaen"/>
          <w:lang w:val="ka-GE"/>
        </w:rPr>
        <w:lastRenderedPageBreak/>
        <w:t>ბრძანებით განსაზღვრულ ამბულატორიულ დაწესებულებებში</w:t>
      </w:r>
      <w:r w:rsidRPr="00222E77">
        <w:rPr>
          <w:rFonts w:ascii="Sylfaen" w:eastAsia="Times New Roman" w:hAnsi="Sylfaen" w:cs="Sylfaen"/>
          <w:lang w:val="ka-GE"/>
        </w:rPr>
        <w:t xml:space="preserve"> (შემდეგში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Pr="00222E77">
        <w:rPr>
          <w:rFonts w:ascii="Sylfaen" w:eastAsia="Times New Roman" w:hAnsi="Sylfaen" w:cs="Sylfaen"/>
          <w:lang w:val="ka-GE"/>
        </w:rPr>
        <w:t>ონლაინ-კლინიკა);</w:t>
      </w:r>
    </w:p>
    <w:p w14:paraId="4DC1CFB1" w14:textId="4C0869A8" w:rsidR="00F51144" w:rsidRPr="00222E77" w:rsidRDefault="00B84BB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ა.გ) </w:t>
      </w:r>
      <w:r w:rsidR="00880D25" w:rsidRPr="00222E77">
        <w:rPr>
          <w:rFonts w:ascii="Sylfaen" w:eastAsia="Times New Roman" w:hAnsi="Sylfaen" w:cs="Sylfaen"/>
          <w:lang w:val="ka-GE"/>
        </w:rPr>
        <w:t>ონლაინ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>-</w:t>
      </w:r>
      <w:r w:rsidR="00ED1BA4">
        <w:rPr>
          <w:rFonts w:ascii="Sylfaen" w:eastAsia="Times New Roman" w:hAnsi="Sylfaen" w:cs="Sylfaen"/>
          <w:lang w:val="ka-GE"/>
        </w:rPr>
        <w:t xml:space="preserve"> </w:t>
      </w:r>
      <w:r w:rsidR="00880D25" w:rsidRPr="00222E77">
        <w:rPr>
          <w:rFonts w:ascii="Sylfaen" w:eastAsia="Times New Roman" w:hAnsi="Sylfaen" w:cs="Sylfaen"/>
          <w:lang w:val="ka-GE"/>
        </w:rPr>
        <w:t xml:space="preserve">კლინიკის ექიმის მიერ </w:t>
      </w:r>
      <w:r w:rsidR="0099339C" w:rsidRPr="00222E77">
        <w:rPr>
          <w:rFonts w:ascii="Sylfaen" w:eastAsia="Times New Roman" w:hAnsi="Sylfaen" w:cs="Sylfaen"/>
          <w:lang w:val="ka-GE"/>
        </w:rPr>
        <w:t xml:space="preserve">სატელეფონო კონსულტაციით </w:t>
      </w:r>
      <w:r w:rsidR="00880D25" w:rsidRPr="00222E77">
        <w:rPr>
          <w:rFonts w:ascii="Sylfaen" w:eastAsia="Times New Roman" w:hAnsi="Sylfaen" w:cs="Sylfaen"/>
          <w:lang w:val="ka-GE"/>
        </w:rPr>
        <w:t xml:space="preserve">ხორციელდება ანამნეზის შეკრება, პაციენტის საწყისი კლინიკური შეფასება და მდგომარეობის შესაბამისად, </w:t>
      </w:r>
      <w:r w:rsidR="0099339C" w:rsidRPr="00222E77">
        <w:rPr>
          <w:rFonts w:ascii="Sylfaen" w:eastAsia="Times New Roman" w:hAnsi="Sylfaen" w:cs="Sylfaen"/>
          <w:lang w:val="ka-GE"/>
        </w:rPr>
        <w:t xml:space="preserve">გადაწყვეტილების მიღება პაციენტის ბინაზე დატოვების, </w:t>
      </w:r>
      <w:r w:rsidR="00880D25" w:rsidRPr="00222E77">
        <w:rPr>
          <w:rFonts w:ascii="Sylfaen" w:hAnsi="Sylfaen"/>
          <w:lang w:val="ka-GE"/>
        </w:rPr>
        <w:t xml:space="preserve">შესაბამის საიზოლაციო სივრცეში (სასტუმრო) </w:t>
      </w:r>
      <w:r w:rsidR="0099339C" w:rsidRPr="00222E77">
        <w:rPr>
          <w:rFonts w:ascii="Sylfaen" w:hAnsi="Sylfaen"/>
          <w:lang w:val="ka-GE"/>
        </w:rPr>
        <w:t xml:space="preserve">გადამისამართების </w:t>
      </w:r>
      <w:r w:rsidR="00880D25" w:rsidRPr="00222E77">
        <w:rPr>
          <w:rFonts w:ascii="Sylfaen" w:hAnsi="Sylfaen"/>
          <w:lang w:val="ka-GE"/>
        </w:rPr>
        <w:t>ან სამედიცინო დაწესებულებაში</w:t>
      </w:r>
      <w:r w:rsidR="0099339C" w:rsidRPr="00222E77">
        <w:rPr>
          <w:rFonts w:ascii="Sylfaen" w:hAnsi="Sylfaen"/>
          <w:lang w:val="ka-GE"/>
        </w:rPr>
        <w:t xml:space="preserve"> მოთავსების შესახებ</w:t>
      </w:r>
      <w:r w:rsidR="00AF2E11" w:rsidRPr="00222E77">
        <w:rPr>
          <w:rFonts w:ascii="Sylfaen" w:hAnsi="Sylfaen"/>
          <w:lang w:val="ka-GE"/>
        </w:rPr>
        <w:t>, კერძოდ:</w:t>
      </w:r>
    </w:p>
    <w:p w14:paraId="0BA5E5A0" w14:textId="3822C352" w:rsidR="0099339C" w:rsidRPr="00222E77" w:rsidRDefault="00880D25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>ა.</w:t>
      </w:r>
      <w:r w:rsidR="00AF2E11" w:rsidRPr="00222E77">
        <w:rPr>
          <w:rFonts w:ascii="Sylfaen" w:eastAsia="Times New Roman" w:hAnsi="Sylfaen" w:cs="Sylfaen"/>
          <w:lang w:val="ka-GE"/>
        </w:rPr>
        <w:t>გ.ა</w:t>
      </w:r>
      <w:r w:rsidRPr="00222E77">
        <w:rPr>
          <w:rFonts w:ascii="Sylfaen" w:eastAsia="Times New Roman" w:hAnsi="Sylfaen" w:cs="Sylfaen"/>
          <w:lang w:val="ka-GE"/>
        </w:rPr>
        <w:t xml:space="preserve">) </w:t>
      </w:r>
      <w:r w:rsidR="00AF2E11" w:rsidRPr="00222E77">
        <w:rPr>
          <w:rFonts w:ascii="Sylfaen" w:hAnsi="Sylfaen"/>
          <w:shd w:val="clear" w:color="auto" w:fill="FFFFFF"/>
        </w:rPr>
        <w:t>საწყისი კლინიკური შეფასების შემდეგ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, </w:t>
      </w:r>
      <w:r w:rsidR="00AF2E11" w:rsidRPr="00222E77">
        <w:rPr>
          <w:rFonts w:ascii="Sylfaen" w:hAnsi="Sylfaen"/>
          <w:lang w:val="ka-GE"/>
        </w:rPr>
        <w:t xml:space="preserve">მსუბუქად მიმდინარე პაციენტების გამოვლენის შემთხვევაში, </w:t>
      </w:r>
      <w:r w:rsidR="00AF2E11" w:rsidRPr="00222E77">
        <w:rPr>
          <w:rFonts w:ascii="Sylfaen" w:hAnsi="Sylfaen"/>
          <w:shd w:val="clear" w:color="auto" w:fill="FFFFFF"/>
          <w:lang w:val="ka-GE"/>
        </w:rPr>
        <w:t>გარდა ამავე დანართის მე-</w:t>
      </w:r>
      <w:r w:rsidR="0012346D">
        <w:rPr>
          <w:rFonts w:ascii="Sylfaen" w:hAnsi="Sylfaen"/>
          <w:shd w:val="clear" w:color="auto" w:fill="FFFFFF"/>
          <w:lang w:val="ka-GE"/>
        </w:rPr>
        <w:t>3</w:t>
      </w:r>
      <w:r w:rsidR="00AF2E11" w:rsidRPr="00222E77">
        <w:rPr>
          <w:rFonts w:ascii="Sylfaen" w:hAnsi="Sylfaen"/>
          <w:shd w:val="clear" w:color="auto" w:fill="FFFFFF"/>
          <w:lang w:val="ka-GE"/>
        </w:rPr>
        <w:t xml:space="preserve"> პუნქტით გათვალისწინებული შემთხვევებისა</w:t>
      </w:r>
      <w:r w:rsidR="0099339C" w:rsidRPr="00222E77">
        <w:rPr>
          <w:rFonts w:ascii="Sylfaen" w:eastAsia="Times New Roman" w:hAnsi="Sylfaen" w:cs="Sylfaen"/>
          <w:lang w:val="ka-GE"/>
        </w:rPr>
        <w:t>:</w:t>
      </w:r>
    </w:p>
    <w:p w14:paraId="00DFBDA0" w14:textId="0E395B2E" w:rsidR="0099339C" w:rsidRPr="00222E77" w:rsidRDefault="0099339C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eastAsia="Times New Roman" w:hAnsi="Sylfaen" w:cs="Sylfaen"/>
          <w:lang w:val="ka-GE"/>
        </w:rPr>
      </w:pPr>
      <w:r w:rsidRPr="00222E77">
        <w:rPr>
          <w:rFonts w:ascii="Sylfaen" w:eastAsia="Times New Roman" w:hAnsi="Sylfaen" w:cs="Sylfaen"/>
          <w:lang w:val="ka-GE"/>
        </w:rPr>
        <w:t xml:space="preserve">ა.გ.ა.ა) </w:t>
      </w:r>
      <w:r w:rsidR="00FC50C0" w:rsidRPr="00222E77">
        <w:rPr>
          <w:rFonts w:ascii="Sylfaen" w:eastAsia="Times New Roman" w:hAnsi="Sylfaen" w:cs="Sylfaen"/>
          <w:lang w:val="ka-GE"/>
        </w:rPr>
        <w:t xml:space="preserve">შესაფერისი იზოლირებული გარემოსა და </w:t>
      </w:r>
      <w:r w:rsidR="00FC50C0" w:rsidRPr="00222E77">
        <w:rPr>
          <w:rFonts w:ascii="Sylfaen" w:hAnsi="Sylfaen" w:cs="Sylfaen"/>
        </w:rPr>
        <w:t>ოჯახის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წევრების</w:t>
      </w:r>
      <w:r w:rsidR="00FC50C0" w:rsidRPr="00222E77">
        <w:rPr>
          <w:rFonts w:ascii="Sylfaen" w:hAnsi="Sylfaen" w:cs="Sylfaen"/>
          <w:lang w:val="ka-GE"/>
        </w:rPr>
        <w:t>/ახლობლების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მიერ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პრევენციისა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კონტროლის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სათანადო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ზომების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დაცვით</w:t>
      </w:r>
      <w:r w:rsidR="00FC50C0" w:rsidRPr="00222E77">
        <w:rPr>
          <w:rFonts w:ascii="Sylfaen" w:hAnsi="Sylfaen" w:cs="Sylfaen"/>
          <w:lang w:val="ka-GE"/>
        </w:rPr>
        <w:t xml:space="preserve"> პაციენტზე მზრუნველობის შესაძლებლობის არსებობის შემთხვევაში, შესაძლოა</w:t>
      </w:r>
      <w:r w:rsidR="00ED1BA4">
        <w:rPr>
          <w:rFonts w:ascii="Sylfaen" w:hAnsi="Sylfaen" w:cs="Sylfaen"/>
          <w:lang w:val="ka-GE"/>
        </w:rPr>
        <w:t>,</w:t>
      </w:r>
      <w:r w:rsidR="00FC50C0" w:rsidRPr="00222E77">
        <w:rPr>
          <w:rFonts w:ascii="Sylfaen" w:hAnsi="Sylfaen" w:cs="Sylfaen"/>
          <w:lang w:val="ka-GE"/>
        </w:rPr>
        <w:t xml:space="preserve"> მიღებულ იქნ</w:t>
      </w:r>
      <w:r w:rsidR="00ED1BA4">
        <w:rPr>
          <w:rFonts w:ascii="Sylfaen" w:hAnsi="Sylfaen" w:cs="Sylfaen"/>
          <w:lang w:val="ka-GE"/>
        </w:rPr>
        <w:t>ე</w:t>
      </w:r>
      <w:r w:rsidR="00FC50C0" w:rsidRPr="00222E77">
        <w:rPr>
          <w:rFonts w:ascii="Sylfaen" w:hAnsi="Sylfaen" w:cs="Sylfaen"/>
          <w:lang w:val="ka-GE"/>
        </w:rPr>
        <w:t>ს პაციენტის ბინაზე დატოვების გადაწყვეტილება,</w:t>
      </w:r>
      <w:r w:rsidR="00F028BB" w:rsidRPr="00222E77">
        <w:rPr>
          <w:rFonts w:ascii="Sylfaen" w:hAnsi="Sylfaen" w:cs="Sylfaen"/>
          <w:lang w:val="ka-GE"/>
        </w:rPr>
        <w:t xml:space="preserve"> რომლის მართვაც განხორციელდება</w:t>
      </w:r>
      <w:r w:rsidR="00FC50C0" w:rsidRPr="00222E77">
        <w:rPr>
          <w:rFonts w:ascii="Sylfaen" w:hAnsi="Sylfaen" w:cs="Sylfaen"/>
          <w:lang w:val="ka-GE"/>
        </w:rPr>
        <w:t xml:space="preserve"> </w:t>
      </w:r>
      <w:r w:rsidR="00FC50C0" w:rsidRPr="00222E77">
        <w:rPr>
          <w:rFonts w:ascii="Sylfaen" w:eastAsia="Times New Roman" w:hAnsi="Sylfaen" w:cs="Sylfaen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23 ივნისის N01-286/ო ბრძანებით დამტკიცებული კლინიკური მდგომარეობის მართვის</w:t>
      </w:r>
      <w:r w:rsidR="001633ED">
        <w:rPr>
          <w:rFonts w:ascii="Sylfaen" w:eastAsia="Times New Roman" w:hAnsi="Sylfaen" w:cs="Sylfaen"/>
          <w:lang w:val="ka-GE"/>
        </w:rPr>
        <w:t xml:space="preserve"> </w:t>
      </w:r>
      <w:r w:rsidR="001633ED">
        <w:rPr>
          <w:rFonts w:ascii="Sylfaen" w:hAnsi="Sylfaen"/>
        </w:rPr>
        <w:t>სახელმწიფო</w:t>
      </w:r>
      <w:r w:rsidR="00FC50C0" w:rsidRPr="00222E77">
        <w:rPr>
          <w:rFonts w:ascii="Sylfaen" w:eastAsia="Times New Roman" w:hAnsi="Sylfaen" w:cs="Sylfaen"/>
          <w:lang w:val="ka-GE"/>
        </w:rPr>
        <w:t xml:space="preserve"> სტანდარტის (პროტოკოლის) ,,</w:t>
      </w:r>
      <w:r w:rsidR="00FC50C0" w:rsidRPr="00222E77">
        <w:rPr>
          <w:rFonts w:ascii="Sylfaen" w:hAnsi="Sylfaen" w:cs="Sylfaen"/>
        </w:rPr>
        <w:t>ახალი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კორონავირუსით</w:t>
      </w:r>
      <w:r w:rsidR="00FC50C0" w:rsidRPr="00222E77">
        <w:rPr>
          <w:rFonts w:ascii="Sylfaen" w:hAnsi="Sylfaen"/>
        </w:rPr>
        <w:t xml:space="preserve"> (SARS-CoV-2) </w:t>
      </w:r>
      <w:r w:rsidR="00FC50C0" w:rsidRPr="00222E77">
        <w:rPr>
          <w:rFonts w:ascii="Sylfaen" w:hAnsi="Sylfaen" w:cs="Sylfaen"/>
        </w:rPr>
        <w:t>გამოწვეული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ინფექციის</w:t>
      </w:r>
      <w:r w:rsidR="00FC50C0" w:rsidRPr="00222E77">
        <w:rPr>
          <w:rFonts w:ascii="Sylfaen" w:hAnsi="Sylfaen"/>
        </w:rPr>
        <w:t xml:space="preserve"> (COVID-19) </w:t>
      </w:r>
      <w:r w:rsidR="00FC50C0" w:rsidRPr="00222E77">
        <w:rPr>
          <w:rFonts w:ascii="Sylfaen" w:hAnsi="Sylfaen" w:cs="Sylfaen"/>
        </w:rPr>
        <w:t>მსუბუქი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შემთხვევების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მართვა</w:t>
      </w:r>
      <w:r w:rsidR="00FC50C0" w:rsidRPr="00222E77">
        <w:rPr>
          <w:rFonts w:ascii="Sylfaen" w:hAnsi="Sylfaen"/>
        </w:rPr>
        <w:t xml:space="preserve"> </w:t>
      </w:r>
      <w:r w:rsidR="00FC50C0" w:rsidRPr="00222E77">
        <w:rPr>
          <w:rFonts w:ascii="Sylfaen" w:hAnsi="Sylfaen" w:cs="Sylfaen"/>
        </w:rPr>
        <w:t>ბინაზე</w:t>
      </w:r>
      <w:r w:rsidR="00FC50C0" w:rsidRPr="00222E77">
        <w:rPr>
          <w:rFonts w:ascii="Sylfaen" w:hAnsi="Sylfaen" w:cs="Sylfaen"/>
          <w:lang w:val="ka-GE"/>
        </w:rPr>
        <w:t>“ შესაბამისად;</w:t>
      </w:r>
    </w:p>
    <w:p w14:paraId="46C0ACEB" w14:textId="26DF051B" w:rsidR="000A03C9" w:rsidRPr="000A03C9" w:rsidRDefault="00FC50C0" w:rsidP="000A03C9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ins w:id="16" w:author="Windows User" w:date="2020-09-26T15:01:00Z"/>
          <w:rFonts w:ascii="Sylfaen" w:eastAsia="Times New Roman" w:hAnsi="Sylfaen" w:cs="Sylfaen"/>
          <w:sz w:val="24"/>
          <w:szCs w:val="24"/>
          <w:lang w:val="ka-GE"/>
        </w:rPr>
      </w:pPr>
      <w:r w:rsidRPr="000A03C9">
        <w:rPr>
          <w:rFonts w:ascii="Sylfaen" w:hAnsi="Sylfaen" w:cs="Sylfaen"/>
          <w:lang w:val="ka-GE"/>
        </w:rPr>
        <w:t>ა</w:t>
      </w:r>
      <w:r w:rsidRPr="000A03C9">
        <w:rPr>
          <w:rFonts w:ascii="Sylfaen" w:hAnsi="Sylfaen"/>
          <w:lang w:val="ka-GE"/>
        </w:rPr>
        <w:t>.გ.ა.ბ) ამ დანართის ,,ა.გ.ა.ა“ ქვეპუნქტით გათვალისწი</w:t>
      </w:r>
      <w:r w:rsidR="00294CDD" w:rsidRPr="000A03C9">
        <w:rPr>
          <w:rFonts w:ascii="Sylfaen" w:hAnsi="Sylfaen"/>
          <w:lang w:val="ka-GE"/>
        </w:rPr>
        <w:t>ნ</w:t>
      </w:r>
      <w:r w:rsidRPr="000A03C9">
        <w:rPr>
          <w:rFonts w:ascii="Sylfaen" w:hAnsi="Sylfaen"/>
          <w:lang w:val="ka-GE"/>
        </w:rPr>
        <w:t xml:space="preserve">ებული პირობების არარსებობის შემთხვევაში, </w:t>
      </w:r>
      <w:moveToRangeStart w:id="17" w:author="Windows User" w:date="2020-09-26T15:02:00Z" w:name="move52024968"/>
      <w:moveTo w:id="18" w:author="Windows User" w:date="2020-09-26T15:02:00Z">
        <w:del w:id="19" w:author="Windows User" w:date="2020-09-26T15:02:00Z">
          <w:r w:rsidR="000A03C9" w:rsidRPr="00222E77" w:rsidDel="000A03C9">
            <w:rPr>
              <w:rFonts w:ascii="Sylfaen" w:hAnsi="Sylfaen"/>
              <w:lang w:val="ka-GE"/>
            </w:rPr>
            <w:delText>ხდება</w:delText>
          </w:r>
        </w:del>
      </w:moveTo>
      <w:ins w:id="20" w:author="Windows User" w:date="2020-09-26T15:02:00Z">
        <w:r w:rsidR="000A03C9">
          <w:rPr>
            <w:rFonts w:ascii="Sylfaen" w:hAnsi="Sylfaen"/>
            <w:lang w:val="ka-GE"/>
          </w:rPr>
          <w:t>მიიღება გადაწყვეტილება</w:t>
        </w:r>
      </w:ins>
      <w:moveTo w:id="21" w:author="Windows User" w:date="2020-09-26T15:02:00Z">
        <w:r w:rsidR="000A03C9" w:rsidRPr="00222E77">
          <w:rPr>
            <w:rFonts w:ascii="Sylfaen" w:hAnsi="Sylfaen"/>
            <w:lang w:val="ka-GE"/>
          </w:rPr>
          <w:t xml:space="preserve"> პაციენტის</w:t>
        </w:r>
        <w:r w:rsidR="000A03C9" w:rsidRPr="00222E77">
          <w:rPr>
            <w:rFonts w:ascii="Sylfaen" w:hAnsi="Sylfaen"/>
            <w:shd w:val="clear" w:color="auto" w:fill="FFFFFF"/>
          </w:rPr>
          <w:t> </w:t>
        </w:r>
        <w:del w:id="22" w:author="Windows User" w:date="2020-09-26T15:03:00Z">
          <w:r w:rsidR="000A03C9" w:rsidRPr="00222E77" w:rsidDel="000A03C9">
            <w:rPr>
              <w:rFonts w:ascii="Sylfaen" w:hAnsi="Sylfaen"/>
              <w:shd w:val="clear" w:color="auto" w:fill="FFFFFF"/>
            </w:rPr>
            <w:delText>გადაყვანა</w:delText>
          </w:r>
          <w:r w:rsidR="000A03C9" w:rsidDel="000A03C9">
            <w:rPr>
              <w:rFonts w:ascii="Sylfaen" w:hAnsi="Sylfaen"/>
              <w:shd w:val="clear" w:color="auto" w:fill="FFFFFF"/>
              <w:lang w:val="ka-GE"/>
            </w:rPr>
            <w:delText xml:space="preserve"> </w:delText>
          </w:r>
          <w:r w:rsidR="000A03C9" w:rsidRPr="00222E77" w:rsidDel="000A03C9">
            <w:rPr>
              <w:rFonts w:ascii="Sylfaen" w:hAnsi="Sylfaen"/>
              <w:shd w:val="clear" w:color="auto" w:fill="FFFFFF"/>
            </w:rPr>
            <w:delText xml:space="preserve"> </w:delText>
          </w:r>
        </w:del>
        <w:r w:rsidR="000A03C9" w:rsidRPr="00222E77">
          <w:rPr>
            <w:rFonts w:ascii="Sylfaen" w:hAnsi="Sylfaen"/>
            <w:shd w:val="clear" w:color="auto" w:fill="FFFFFF"/>
          </w:rPr>
          <w:t>საკარანტინე სასტუმროში</w:t>
        </w:r>
      </w:moveTo>
      <w:ins w:id="23" w:author="Windows User" w:date="2020-09-26T15:03:00Z">
        <w:r w:rsidR="000A03C9">
          <w:rPr>
            <w:rFonts w:ascii="Sylfaen" w:hAnsi="Sylfaen"/>
            <w:shd w:val="clear" w:color="auto" w:fill="FFFFFF"/>
            <w:lang w:val="ka-GE"/>
          </w:rPr>
          <w:t xml:space="preserve"> გადაყვანის შესახებ</w:t>
        </w:r>
      </w:ins>
      <w:moveTo w:id="24" w:author="Windows User" w:date="2020-09-26T15:02:00Z">
        <w:r w:rsidR="000A03C9">
          <w:rPr>
            <w:rFonts w:ascii="Sylfaen" w:hAnsi="Sylfaen"/>
            <w:shd w:val="clear" w:color="auto" w:fill="FFFFFF"/>
            <w:lang w:val="ka-GE"/>
          </w:rPr>
          <w:t>;</w:t>
        </w:r>
      </w:moveTo>
      <w:ins w:id="25" w:author="Windows User" w:date="2020-09-26T15:04:00Z">
        <w:r w:rsidR="000A03C9">
          <w:rPr>
            <w:rFonts w:ascii="Sylfaen" w:hAnsi="Sylfaen"/>
            <w:shd w:val="clear" w:color="auto" w:fill="FFFFFF"/>
            <w:lang w:val="ka-GE"/>
          </w:rPr>
          <w:t xml:space="preserve"> ასეთ შემთხვევაში,</w:t>
        </w:r>
      </w:ins>
      <w:moveToRangeEnd w:id="17"/>
      <w:r w:rsidR="000A03C9">
        <w:rPr>
          <w:rFonts w:ascii="Sylfaen" w:hAnsi="Sylfaen"/>
          <w:shd w:val="clear" w:color="auto" w:fill="FFFFFF"/>
          <w:lang w:val="ka-GE"/>
        </w:rPr>
        <w:t xml:space="preserve"> </w:t>
      </w:r>
      <w:ins w:id="26" w:author="Windows User" w:date="2020-09-26T15:01:00Z">
        <w:r w:rsidR="000A03C9" w:rsidRPr="000A03C9">
          <w:rPr>
            <w:rFonts w:ascii="Sylfaen" w:hAnsi="Sylfaen" w:cs="Sylfaen"/>
            <w:lang w:val="ka-GE"/>
          </w:rPr>
          <w:t>ოჯახის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ექიმი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ატყობინებს</w:t>
        </w:r>
        <w:r w:rsidR="000A03C9" w:rsidRPr="000A03C9">
          <w:rPr>
            <w:lang w:val="ka-GE"/>
          </w:rPr>
          <w:t xml:space="preserve"> 112-</w:t>
        </w:r>
        <w:r w:rsidR="000A03C9" w:rsidRPr="000A03C9">
          <w:rPr>
            <w:rFonts w:ascii="Sylfaen" w:hAnsi="Sylfaen" w:cs="Sylfaen"/>
            <w:lang w:val="ka-GE"/>
          </w:rPr>
          <w:t>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აღნიშნული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პაციენტის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თაობაზე</w:t>
        </w:r>
        <w:r w:rsidR="000A03C9" w:rsidRPr="000A03C9">
          <w:rPr>
            <w:lang w:val="ka-GE"/>
          </w:rPr>
          <w:t xml:space="preserve">, </w:t>
        </w:r>
        <w:r w:rsidR="000A03C9" w:rsidRPr="000A03C9">
          <w:rPr>
            <w:rFonts w:ascii="Sylfaen" w:hAnsi="Sylfaen" w:cs="Sylfaen"/>
            <w:lang w:val="ka-GE"/>
          </w:rPr>
          <w:t>რომლის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საფუძველზე</w:t>
        </w:r>
        <w:r w:rsidR="000A03C9" w:rsidRPr="000A03C9">
          <w:rPr>
            <w:lang w:val="ka-GE"/>
          </w:rPr>
          <w:t xml:space="preserve"> 112 </w:t>
        </w:r>
        <w:r w:rsidR="000A03C9" w:rsidRPr="000A03C9">
          <w:rPr>
            <w:rFonts w:ascii="Sylfaen" w:hAnsi="Sylfaen" w:cs="Sylfaen"/>
            <w:lang w:val="ka-GE"/>
          </w:rPr>
          <w:t>უზრუნველყოფს</w:t>
        </w:r>
        <w:r w:rsidR="000A03C9" w:rsidRPr="000A03C9">
          <w:rPr>
            <w:lang w:val="ka-GE"/>
          </w:rPr>
          <w:t xml:space="preserve">  </w:t>
        </w:r>
        <w:r w:rsidR="000A03C9" w:rsidRPr="000A03C9">
          <w:rPr>
            <w:rFonts w:ascii="Sylfaen" w:hAnsi="Sylfaen" w:cs="Sylfaen"/>
            <w:lang w:val="ka-GE"/>
          </w:rPr>
          <w:t>სასწრაფო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სამედიცინო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სამსახურის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ჩართულობას</w:t>
        </w:r>
        <w:r w:rsidR="000A03C9" w:rsidRPr="000A03C9">
          <w:rPr>
            <w:lang w:val="ka-GE"/>
          </w:rPr>
          <w:t>;</w:t>
        </w:r>
      </w:ins>
    </w:p>
    <w:p w14:paraId="32FE3BCB" w14:textId="4EDB8894" w:rsidR="0043686C" w:rsidRPr="009F5BB3" w:rsidDel="000A03C9" w:rsidRDefault="00AF2E11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moveFrom w:id="27" w:author="Windows User" w:date="2020-09-26T15:02:00Z"/>
          <w:rFonts w:ascii="Sylfaen" w:eastAsia="Times New Roman" w:hAnsi="Sylfaen" w:cs="Sylfaen"/>
          <w:lang w:val="ka-GE"/>
        </w:rPr>
      </w:pPr>
      <w:moveFromRangeStart w:id="28" w:author="Windows User" w:date="2020-09-26T15:02:00Z" w:name="move52024968"/>
      <w:moveFrom w:id="29" w:author="Windows User" w:date="2020-09-26T15:02:00Z">
        <w:r w:rsidRPr="00222E77" w:rsidDel="000A03C9">
          <w:rPr>
            <w:rFonts w:ascii="Sylfaen" w:hAnsi="Sylfaen"/>
            <w:lang w:val="ka-GE"/>
          </w:rPr>
          <w:t>ხდება პაციენტების</w:t>
        </w:r>
        <w:r w:rsidRPr="00222E77" w:rsidDel="000A03C9">
          <w:rPr>
            <w:rFonts w:ascii="Sylfaen" w:hAnsi="Sylfaen"/>
            <w:shd w:val="clear" w:color="auto" w:fill="FFFFFF"/>
          </w:rPr>
          <w:t> გადაყვანა</w:t>
        </w:r>
        <w:r w:rsidR="00C67CE8" w:rsidDel="000A03C9">
          <w:rPr>
            <w:rFonts w:ascii="Sylfaen" w:hAnsi="Sylfaen"/>
            <w:shd w:val="clear" w:color="auto" w:fill="FFFFFF"/>
            <w:lang w:val="ka-GE"/>
          </w:rPr>
          <w:t xml:space="preserve"> </w:t>
        </w:r>
        <w:r w:rsidRPr="00222E77" w:rsidDel="000A03C9">
          <w:rPr>
            <w:rFonts w:ascii="Sylfaen" w:hAnsi="Sylfaen"/>
            <w:shd w:val="clear" w:color="auto" w:fill="FFFFFF"/>
          </w:rPr>
          <w:t xml:space="preserve"> საკარანტინე სასტუმროში</w:t>
        </w:r>
        <w:r w:rsidR="00ED1BA4" w:rsidDel="000A03C9">
          <w:rPr>
            <w:rFonts w:ascii="Sylfaen" w:hAnsi="Sylfaen"/>
            <w:shd w:val="clear" w:color="auto" w:fill="FFFFFF"/>
            <w:lang w:val="ka-GE"/>
          </w:rPr>
          <w:t>;</w:t>
        </w:r>
      </w:moveFrom>
    </w:p>
    <w:moveFromRangeEnd w:id="28"/>
    <w:p w14:paraId="7926F540" w14:textId="04C1DD2B" w:rsidR="007667C2" w:rsidRPr="00222E77" w:rsidRDefault="00AF2E11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ა.გ.ბ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)</w:t>
      </w:r>
      <w:r w:rsidRPr="00222E77">
        <w:rPr>
          <w:rFonts w:ascii="Sylfaen" w:hAnsi="Sylfaen" w:cs="Calibri"/>
          <w:sz w:val="22"/>
          <w:szCs w:val="22"/>
          <w:lang w:val="ka-GE"/>
        </w:rPr>
        <w:t xml:space="preserve"> ამ დანართის ,,ა.გ.ა“ ქვეპუნქტით განსაზღვრულის გარდა, COVID-19-ის დადასტურებული დიაგნოზის პაციენტები ექვემდებარებიან სამედიცინო დაწესებულებაში გადაყვანას. ამასთან,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საწყისი ჰოსპიტალური მკურნალობის შემდეგ, პაციენტები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-ის მსუბუქი ფორმით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*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>, გარდა ამ დანართის მე-</w:t>
      </w:r>
      <w:r w:rsidR="0012346D">
        <w:rPr>
          <w:rFonts w:ascii="Sylfaen" w:hAnsi="Sylfaen" w:cs="Calibri"/>
          <w:sz w:val="22"/>
          <w:szCs w:val="22"/>
          <w:lang w:val="ka-GE"/>
        </w:rPr>
        <w:t>3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 პუნქტით გათვალისწინებული შემთხვევებისა,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მეთვალყურეობისა და იზოლირებულ პირობებში მკურნალობის 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lastRenderedPageBreak/>
        <w:t>დასრულებისთვის გადავლენ საკარანტინე სასტუმროში</w:t>
      </w:r>
      <w:r w:rsidR="000A03C9">
        <w:rPr>
          <w:rFonts w:ascii="Sylfaen" w:hAnsi="Sylfaen" w:cs="Calibri"/>
          <w:sz w:val="22"/>
          <w:szCs w:val="22"/>
          <w:lang w:val="ka-GE"/>
        </w:rPr>
        <w:t xml:space="preserve">, </w:t>
      </w:r>
      <w:ins w:id="30" w:author="Windows User" w:date="2020-09-26T15:01:00Z">
        <w:r w:rsidR="000A03C9" w:rsidRPr="000A03C9">
          <w:rPr>
            <w:rFonts w:ascii="Sylfaen" w:hAnsi="Sylfaen" w:cs="Sylfaen"/>
            <w:lang w:val="ka-GE"/>
          </w:rPr>
          <w:t>სასწრაფო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სამედიცინო</w:t>
        </w:r>
        <w:r w:rsidR="000A03C9" w:rsidRPr="000A03C9">
          <w:rPr>
            <w:lang w:val="ka-GE"/>
          </w:rPr>
          <w:t xml:space="preserve"> </w:t>
        </w:r>
        <w:r w:rsidR="000A03C9" w:rsidRPr="000A03C9">
          <w:rPr>
            <w:rFonts w:ascii="Sylfaen" w:hAnsi="Sylfaen" w:cs="Sylfaen"/>
            <w:lang w:val="ka-GE"/>
          </w:rPr>
          <w:t>სამსახური</w:t>
        </w:r>
      </w:ins>
      <w:r w:rsidR="000A03C9">
        <w:rPr>
          <w:rFonts w:ascii="Sylfaen" w:hAnsi="Sylfaen" w:cs="Sylfaen"/>
          <w:lang w:val="ka-GE"/>
        </w:rPr>
        <w:t>ს</w:t>
      </w:r>
      <w:ins w:id="31" w:author="Windows User" w:date="2020-09-26T15:08:00Z">
        <w:r w:rsidR="000A03C9">
          <w:rPr>
            <w:rFonts w:ascii="Sylfaen" w:hAnsi="Sylfaen" w:cs="Sylfaen"/>
            <w:lang w:val="ka-GE"/>
          </w:rPr>
          <w:t xml:space="preserve"> მეშვეობით;</w:t>
        </w:r>
      </w:ins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5DC412F6" w14:textId="004041DA" w:rsidR="00171CB5" w:rsidRDefault="007344F0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32" w:author="Windows User" w:date="2020-09-26T14:57:00Z"/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ა.</w:t>
      </w:r>
      <w:r w:rsidR="003C30D2" w:rsidRPr="00222E77">
        <w:rPr>
          <w:rFonts w:ascii="Sylfaen" w:hAnsi="Sylfaen" w:cs="Calibri"/>
          <w:sz w:val="22"/>
          <w:szCs w:val="22"/>
          <w:lang w:val="ka-GE"/>
        </w:rPr>
        <w:t>გ</w:t>
      </w:r>
      <w:r w:rsidR="00854AF9" w:rsidRPr="00222E77">
        <w:rPr>
          <w:rFonts w:ascii="Sylfaen" w:hAnsi="Sylfaen" w:cs="Calibri"/>
          <w:sz w:val="22"/>
          <w:szCs w:val="22"/>
          <w:lang w:val="ka-GE"/>
        </w:rPr>
        <w:t>.გ)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  <w:t xml:space="preserve">საწყისი ჰოსპიტალური მკურნალობა მოიცავს 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COVID-19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-ის მართვის </w:t>
      </w:r>
      <w:r w:rsidR="007667C2" w:rsidRPr="00506853">
        <w:rPr>
          <w:rFonts w:ascii="Sylfaen" w:hAnsi="Sylfaen" w:cs="Calibri"/>
          <w:sz w:val="22"/>
          <w:szCs w:val="22"/>
          <w:lang w:val="ka-GE"/>
        </w:rPr>
        <w:t>გაიდლაინით რეკომენდებული გამოკვლევების ნაკრებს, რაც პაციენტის მდგომარეობის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საფუძვლიანი შეფასებისთვის უნდა ჩატარდეს. ეს საშუალებას მოგვცემს თავიდანვე შევაფასოთ მოსალოდნელი რისკები და ვიმოქმედოთ შესაბამისად. </w:t>
      </w:r>
    </w:p>
    <w:p w14:paraId="3C2AF3A7" w14:textId="7BD57399" w:rsidR="00FC4408" w:rsidRPr="00FC4408" w:rsidDel="000A03C9" w:rsidRDefault="00FC4408" w:rsidP="00781483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33" w:author="Windows User" w:date="2020-09-26T15:01:00Z"/>
          <w:rFonts w:ascii="Sylfaen" w:hAnsi="Sylfaen" w:cs="Calibri"/>
          <w:b/>
          <w:sz w:val="22"/>
          <w:szCs w:val="22"/>
          <w:lang w:val="ka-GE"/>
        </w:rPr>
      </w:pPr>
    </w:p>
    <w:p w14:paraId="0CA7B324" w14:textId="6FB07915" w:rsidR="00734036" w:rsidRPr="00222E77" w:rsidDel="00AE75F9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34" w:author="Ekaterine Adamia" w:date="2020-09-29T16:53:00Z"/>
          <w:rFonts w:ascii="Sylfaen" w:hAnsi="Sylfaen" w:cs="Calibri"/>
          <w:b/>
          <w:sz w:val="22"/>
          <w:szCs w:val="22"/>
          <w:lang w:val="ka-GE"/>
        </w:rPr>
      </w:pPr>
      <w:del w:id="35" w:author="Ekaterine Adamia" w:date="2020-09-29T16:53:00Z">
        <w:r w:rsidRPr="00222E77" w:rsidDel="00AE75F9">
          <w:rPr>
            <w:rFonts w:ascii="Sylfaen" w:hAnsi="Sylfaen" w:cs="Calibri"/>
            <w:b/>
            <w:sz w:val="22"/>
            <w:szCs w:val="22"/>
            <w:lang w:val="ka-GE"/>
          </w:rPr>
          <w:delText>*შენიშვნა: შესაბამის საკარანტინე სივრცეში მეთვალყურეობას</w:delText>
        </w:r>
        <w:r w:rsidR="00A80833" w:rsidRPr="00222E77" w:rsidDel="00AE75F9">
          <w:rPr>
            <w:rFonts w:ascii="Sylfaen" w:hAnsi="Sylfaen" w:cs="Calibri"/>
            <w:b/>
            <w:sz w:val="22"/>
            <w:szCs w:val="22"/>
            <w:lang w:val="ka-GE"/>
          </w:rPr>
          <w:delText>, ექიმის გადაწყვეტილებით</w:delText>
        </w:r>
        <w:r w:rsidR="00ED1BA4" w:rsidDel="00AE75F9">
          <w:rPr>
            <w:rFonts w:ascii="Sylfaen" w:hAnsi="Sylfaen" w:cs="Calibri"/>
            <w:b/>
            <w:sz w:val="22"/>
            <w:szCs w:val="22"/>
            <w:lang w:val="ka-GE"/>
          </w:rPr>
          <w:delText>,</w:delText>
        </w:r>
        <w:r w:rsidRPr="00222E77" w:rsidDel="00AE75F9">
          <w:rPr>
            <w:rFonts w:ascii="Sylfaen" w:hAnsi="Sylfaen" w:cs="Calibri"/>
            <w:b/>
            <w:sz w:val="22"/>
            <w:szCs w:val="22"/>
            <w:lang w:val="ka-GE"/>
          </w:rPr>
          <w:delText xml:space="preserve"> შესაძლოა</w:delText>
        </w:r>
        <w:r w:rsidR="00ED1BA4" w:rsidDel="00AE75F9">
          <w:rPr>
            <w:rFonts w:ascii="Sylfaen" w:hAnsi="Sylfaen" w:cs="Calibri"/>
            <w:b/>
            <w:sz w:val="22"/>
            <w:szCs w:val="22"/>
            <w:lang w:val="ka-GE"/>
          </w:rPr>
          <w:delText>,</w:delText>
        </w:r>
        <w:r w:rsidRPr="00222E77" w:rsidDel="00AE75F9">
          <w:rPr>
            <w:rFonts w:ascii="Sylfaen" w:hAnsi="Sylfaen" w:cs="Calibri"/>
            <w:b/>
            <w:sz w:val="22"/>
            <w:szCs w:val="22"/>
            <w:lang w:val="ka-GE"/>
          </w:rPr>
          <w:delText xml:space="preserve"> დაექვემდებაროს ასევე, პაციენტების სხვა ჯგუფები, კერძოდ:  </w:delText>
        </w:r>
      </w:del>
    </w:p>
    <w:p w14:paraId="18903523" w14:textId="3BD9506F" w:rsidR="00734036" w:rsidRPr="00222E77" w:rsidDel="00AE75F9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36" w:author="Ekaterine Adamia" w:date="2020-09-29T16:53:00Z"/>
          <w:rFonts w:ascii="Sylfaen" w:hAnsi="Sylfaen" w:cs="Calibri"/>
          <w:sz w:val="22"/>
          <w:szCs w:val="22"/>
          <w:lang w:val="ka-GE"/>
        </w:rPr>
      </w:pPr>
      <w:del w:id="37" w:author="Ekaterine Adamia" w:date="2020-09-29T16:53:00Z">
        <w:r w:rsidRPr="00222E77" w:rsidDel="00AE75F9">
          <w:rPr>
            <w:rFonts w:ascii="Sylfaen" w:hAnsi="Sylfaen" w:cs="Calibri"/>
            <w:sz w:val="22"/>
            <w:szCs w:val="22"/>
            <w:lang w:val="ka-GE"/>
          </w:rPr>
          <w:delText>ა) სიმპტომური პაცი</w:delText>
        </w:r>
        <w:r w:rsidR="00294CDD" w:rsidRPr="00222E77" w:rsidDel="00AE75F9">
          <w:rPr>
            <w:rFonts w:ascii="Sylfaen" w:hAnsi="Sylfaen" w:cs="Calibri"/>
            <w:sz w:val="22"/>
            <w:szCs w:val="22"/>
            <w:lang w:val="ka-GE"/>
          </w:rPr>
          <w:delText>ე</w:delText>
        </w:r>
        <w:r w:rsidRPr="00222E77" w:rsidDel="00AE75F9">
          <w:rPr>
            <w:rFonts w:ascii="Sylfaen" w:hAnsi="Sylfaen" w:cs="Calibri"/>
            <w:sz w:val="22"/>
            <w:szCs w:val="22"/>
            <w:lang w:val="ka-GE"/>
          </w:rPr>
          <w:delText>ნტებისთვის: იმ შემთხვევაში, როდესაც COVID-19-ის სიმპტომების დაწყებიდან 10 დღისა და პლუს სულ მცირე 3 დამატებითი უსიმპტომო (ცხელების, რესპირაციული სიმპტომების და სხვ. არარსებობა)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განსაზღვრადი;</w:delText>
        </w:r>
      </w:del>
    </w:p>
    <w:p w14:paraId="7B737AA6" w14:textId="2A8538E1" w:rsidR="00734036" w:rsidRPr="00222E77" w:rsidDel="00AE75F9" w:rsidRDefault="00734036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38" w:author="Ekaterine Adamia" w:date="2020-09-29T16:53:00Z"/>
          <w:rFonts w:ascii="Sylfaen" w:hAnsi="Sylfaen" w:cs="Calibri"/>
          <w:sz w:val="22"/>
          <w:szCs w:val="22"/>
          <w:lang w:val="ka-GE"/>
        </w:rPr>
      </w:pPr>
      <w:del w:id="39" w:author="Ekaterine Adamia" w:date="2020-09-29T16:53:00Z">
        <w:r w:rsidRPr="00222E77" w:rsidDel="00AE75F9">
          <w:rPr>
            <w:rFonts w:ascii="Sylfaen" w:hAnsi="Sylfaen" w:cs="Calibri"/>
            <w:sz w:val="22"/>
            <w:szCs w:val="22"/>
            <w:lang w:val="ka-GE"/>
          </w:rPr>
          <w:delText>ბ) უსიმპტომო პაცი</w:delText>
        </w:r>
        <w:r w:rsidR="00294CDD" w:rsidRPr="00222E77" w:rsidDel="00AE75F9">
          <w:rPr>
            <w:rFonts w:ascii="Sylfaen" w:hAnsi="Sylfaen" w:cs="Calibri"/>
            <w:sz w:val="22"/>
            <w:szCs w:val="22"/>
            <w:lang w:val="ka-GE"/>
          </w:rPr>
          <w:delText>ე</w:delText>
        </w:r>
        <w:r w:rsidRPr="00222E77" w:rsidDel="00AE75F9">
          <w:rPr>
            <w:rFonts w:ascii="Sylfaen" w:hAnsi="Sylfaen" w:cs="Calibri"/>
            <w:sz w:val="22"/>
            <w:szCs w:val="22"/>
            <w:lang w:val="ka-GE"/>
          </w:rPr>
          <w:delText>ნტებისთვის: იმ შემთხვევაში, როდესაც COVID-19-ის დიაგნოზის დადასტურებიდან 10 დღის შემდეგაც ზემო და/ან ქვემო სასუნთქი გზებიდან აღებულ მასალაში პჯრ კვლევით SARS-CoV-2-ის რნმ რჩება განსაზღვრადი.</w:delText>
        </w:r>
      </w:del>
    </w:p>
    <w:p w14:paraId="0141319A" w14:textId="4255A9F9" w:rsidR="007344F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3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>ბინაზე დატოვება/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გადაყვანა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 არ არის რეკომენდებული</w:t>
      </w:r>
      <w:r w:rsidR="007344F0" w:rsidRPr="00222E77">
        <w:rPr>
          <w:rFonts w:ascii="Sylfaen" w:hAnsi="Sylfaen" w:cs="Calibri"/>
          <w:b/>
          <w:sz w:val="22"/>
          <w:szCs w:val="22"/>
          <w:lang w:val="ka-GE"/>
        </w:rPr>
        <w:t>:</w:t>
      </w:r>
    </w:p>
    <w:p w14:paraId="7B2647BE" w14:textId="263BCBF4" w:rsidR="007667C2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პაციენტებისთვის, რომელთაც აქვთ რომელიმე ქრონიკული დაავადება (ჰიპერტენზია, შაქრიანი დიაბეტი, გულის კორონარული დაავადება, გულის უკმარისობა, ფილტვის ქრონიკული ობსტრუქციული დაავადება და ბრონქული ასთმა და სხვ. </w:t>
      </w:r>
      <w:r w:rsidR="00A80833" w:rsidRPr="00222E77">
        <w:rPr>
          <w:rFonts w:ascii="Sylfaen" w:hAnsi="Sylfaen" w:cs="Calibri"/>
          <w:sz w:val="22"/>
          <w:szCs w:val="22"/>
          <w:lang w:val="ka-GE"/>
        </w:rPr>
        <w:t>ექიმის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გადაწყვეტილებით</w:t>
      </w:r>
      <w:r w:rsidR="009F5BB3">
        <w:rPr>
          <w:rFonts w:ascii="Sylfaen" w:hAnsi="Sylfaen" w:cs="Calibri"/>
          <w:sz w:val="22"/>
          <w:szCs w:val="22"/>
          <w:lang w:val="ka-GE"/>
        </w:rPr>
        <w:t>);</w:t>
      </w:r>
    </w:p>
    <w:p w14:paraId="242A3450" w14:textId="2A48FD83" w:rsidR="007344F0" w:rsidRPr="00222E77" w:rsidRDefault="007344F0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/>
          <w:sz w:val="22"/>
          <w:szCs w:val="22"/>
          <w:shd w:val="clear" w:color="auto" w:fill="FFFFFF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პედიატრიული ასაკის პოპულაციისთვის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 xml:space="preserve"> 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(</w:t>
      </w:r>
      <w:del w:id="40" w:author="Ekaterine Adamia" w:date="2020-09-29T16:53:00Z">
        <w:r w:rsidR="002E0ED3" w:rsidRPr="00222E77" w:rsidDel="00AE75F9">
          <w:rPr>
            <w:rFonts w:ascii="Sylfaen" w:hAnsi="Sylfaen"/>
            <w:sz w:val="22"/>
            <w:szCs w:val="22"/>
            <w:shd w:val="clear" w:color="auto" w:fill="FFFFFF"/>
          </w:rPr>
          <w:delText xml:space="preserve">15 </w:delText>
        </w:r>
      </w:del>
      <w:ins w:id="41" w:author="Ekaterine Adamia" w:date="2020-09-29T16:53:00Z">
        <w:r w:rsidR="00AE75F9">
          <w:rPr>
            <w:rFonts w:ascii="Sylfaen" w:hAnsi="Sylfaen"/>
            <w:sz w:val="22"/>
            <w:szCs w:val="22"/>
            <w:shd w:val="clear" w:color="auto" w:fill="FFFFFF"/>
            <w:lang w:val="ka-GE"/>
          </w:rPr>
          <w:t>0-1</w:t>
        </w:r>
        <w:r w:rsidR="00AE75F9" w:rsidRPr="00222E77">
          <w:rPr>
            <w:rFonts w:ascii="Sylfaen" w:hAnsi="Sylfaen"/>
            <w:sz w:val="22"/>
            <w:szCs w:val="22"/>
            <w:shd w:val="clear" w:color="auto" w:fill="FFFFFF"/>
          </w:rPr>
          <w:t xml:space="preserve"> </w:t>
        </w:r>
      </w:ins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წლამდე), ხანდაზმულებისთვის </w:t>
      </w:r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(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>65</w:t>
      </w:r>
      <w:ins w:id="42" w:author="Windows User" w:date="2020-09-26T15:10:00Z">
        <w:r w:rsidR="000A03C9">
          <w:rPr>
            <w:rFonts w:ascii="Sylfaen" w:hAnsi="Sylfaen"/>
            <w:sz w:val="22"/>
            <w:szCs w:val="22"/>
            <w:shd w:val="clear" w:color="auto" w:fill="FFFFFF"/>
            <w:lang w:val="ka-GE"/>
          </w:rPr>
          <w:t xml:space="preserve"> წელს ზემოთ</w:t>
        </w:r>
      </w:ins>
      <w:del w:id="43" w:author="Windows User" w:date="2020-09-26T15:10:00Z">
        <w:r w:rsidR="002E0ED3" w:rsidRPr="00222E77" w:rsidDel="000A03C9">
          <w:rPr>
            <w:rFonts w:ascii="Sylfaen" w:hAnsi="Sylfaen"/>
            <w:sz w:val="22"/>
            <w:szCs w:val="22"/>
            <w:shd w:val="clear" w:color="auto" w:fill="FFFFFF"/>
          </w:rPr>
          <w:delText>+</w:delText>
        </w:r>
      </w:del>
      <w:r w:rsidRPr="00222E77">
        <w:rPr>
          <w:rFonts w:ascii="Sylfaen" w:hAnsi="Sylfaen"/>
          <w:sz w:val="22"/>
          <w:szCs w:val="22"/>
          <w:shd w:val="clear" w:color="auto" w:fill="FFFFFF"/>
          <w:lang w:val="ka-GE"/>
        </w:rPr>
        <w:t>)</w:t>
      </w:r>
      <w:ins w:id="44" w:author="Windows User" w:date="2020-09-26T15:10:00Z">
        <w:r w:rsidR="000A03C9">
          <w:rPr>
            <w:rFonts w:ascii="Sylfaen" w:hAnsi="Sylfaen"/>
            <w:sz w:val="22"/>
            <w:szCs w:val="22"/>
            <w:shd w:val="clear" w:color="auto" w:fill="FFFFFF"/>
            <w:lang w:val="ka-GE"/>
          </w:rPr>
          <w:t xml:space="preserve"> (ექიმის გადაწყვეტილებით)</w:t>
        </w:r>
      </w:ins>
      <w:r w:rsidR="009F5BB3">
        <w:rPr>
          <w:rFonts w:ascii="Sylfaen" w:hAnsi="Sylfaen"/>
          <w:sz w:val="22"/>
          <w:szCs w:val="22"/>
          <w:shd w:val="clear" w:color="auto" w:fill="FFFFFF"/>
          <w:lang w:val="ka-GE"/>
        </w:rPr>
        <w:t>.</w:t>
      </w:r>
      <w:r w:rsidR="002E0ED3" w:rsidRPr="00222E77">
        <w:rPr>
          <w:rFonts w:ascii="Sylfaen" w:hAnsi="Sylfaen"/>
          <w:sz w:val="22"/>
          <w:szCs w:val="22"/>
          <w:shd w:val="clear" w:color="auto" w:fill="FFFFFF"/>
        </w:rPr>
        <w:t xml:space="preserve"> </w:t>
      </w:r>
    </w:p>
    <w:p w14:paraId="33FDA05F" w14:textId="6B667E0F" w:rsidR="00112DC0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4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.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ab/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COVID-19-ის მქონე პაციენტთა </w:t>
      </w:r>
      <w:r w:rsidR="002E0D2F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112DC0" w:rsidRPr="00222E77">
        <w:rPr>
          <w:rFonts w:ascii="Sylfaen" w:hAnsi="Sylfaen" w:cs="Calibri"/>
          <w:b/>
          <w:sz w:val="22"/>
          <w:szCs w:val="22"/>
          <w:lang w:val="ka-GE"/>
        </w:rPr>
        <w:t>მკურნალობის/მეთვალყურეობის გადაწყვეტილების შემთხვევაში,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პაციენტის მდგომარეობის მართვა, ხორციელდება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საკარანტინე 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>სასტუმროს ბაზაზე მორიგე სამედიცინო ბრიგადების (ექიმი, ექთანი) მეშვეობით, რომლებიც, ასევე მჭიდრო ურთიერთკავშირში არიან ინფექციონისტებთან და საზოგადოებრივი ჯანდაცვის სპეციალისტებთან.</w:t>
      </w:r>
    </w:p>
    <w:p w14:paraId="09FD6034" w14:textId="55FF0606" w:rsidR="007667C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5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საკარანტინე სივრცეში იმუშავებს 20 პაციენტზე - ექიმისა და ექთნის 1 გუნდი,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პაციენტების რაოდენობის მატებასთან ერთად</w:t>
      </w:r>
      <w:r w:rsidR="00ED1BA4">
        <w:rPr>
          <w:rFonts w:ascii="Sylfaen" w:hAnsi="Sylfaen" w:cs="Calibri"/>
          <w:sz w:val="22"/>
          <w:szCs w:val="22"/>
          <w:lang w:val="ka-GE"/>
        </w:rPr>
        <w:t>,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 xml:space="preserve"> ემატება კიდევ 1 ექთანი ყოველ დამატებით 30 პაციენტზე და 2 სრული გუნდი, თუ პაციენტების რაოდენობა აღემატება 50</w:t>
      </w:r>
      <w:r w:rsidR="00536653" w:rsidRPr="00222E77">
        <w:rPr>
          <w:rFonts w:ascii="Sylfaen" w:hAnsi="Sylfaen" w:cs="Calibri"/>
          <w:sz w:val="22"/>
          <w:szCs w:val="22"/>
          <w:lang w:val="ka-GE"/>
        </w:rPr>
        <w:t>-</w:t>
      </w:r>
      <w:r w:rsidR="007667C2" w:rsidRPr="00222E77">
        <w:rPr>
          <w:rFonts w:ascii="Sylfaen" w:hAnsi="Sylfaen" w:cs="Calibri"/>
          <w:sz w:val="22"/>
          <w:szCs w:val="22"/>
          <w:lang w:val="ka-GE"/>
        </w:rPr>
        <w:t>ს.</w:t>
      </w:r>
    </w:p>
    <w:p w14:paraId="29ADD8C3" w14:textId="43395FC6" w:rsidR="004A1939" w:rsidRPr="000A03C9" w:rsidRDefault="0012346D" w:rsidP="004A1939">
      <w:pPr>
        <w:pStyle w:val="ListParagraph"/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0" w:line="360" w:lineRule="auto"/>
        <w:ind w:left="0" w:firstLine="771"/>
        <w:jc w:val="both"/>
        <w:rPr>
          <w:ins w:id="45" w:author="Windows User" w:date="2020-09-26T15:11:00Z"/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hAnsi="Sylfaen" w:cs="Calibri"/>
          <w:lang w:val="ka-GE"/>
        </w:rPr>
        <w:t>6</w:t>
      </w:r>
      <w:r w:rsidR="007667C2" w:rsidRPr="00222E77">
        <w:rPr>
          <w:rFonts w:ascii="Sylfaen" w:hAnsi="Sylfaen" w:cs="Calibri"/>
          <w:lang w:val="ka-GE"/>
        </w:rPr>
        <w:t xml:space="preserve">. </w:t>
      </w:r>
      <w:r w:rsidR="00FC50C0" w:rsidRPr="00222E77">
        <w:rPr>
          <w:rFonts w:ascii="Sylfaen" w:hAnsi="Sylfaen" w:cs="Calibri"/>
          <w:b/>
          <w:lang w:val="ka-GE"/>
        </w:rPr>
        <w:t>ბინაზე/</w:t>
      </w:r>
      <w:r w:rsidR="007667C2" w:rsidRPr="00222E77">
        <w:rPr>
          <w:rFonts w:ascii="Sylfaen" w:hAnsi="Sylfaen" w:cs="Calibri"/>
          <w:b/>
          <w:lang w:val="ka-GE"/>
        </w:rPr>
        <w:t xml:space="preserve">საკარანტინე სივრცეში მყოფი პაციენტის მდგომარეობის გაუარესების </w:t>
      </w:r>
      <w:r w:rsidR="007667C2" w:rsidRPr="00222E77">
        <w:rPr>
          <w:rFonts w:ascii="Sylfaen" w:hAnsi="Sylfaen" w:cs="Calibri"/>
          <w:b/>
          <w:lang w:val="ka-GE"/>
        </w:rPr>
        <w:lastRenderedPageBreak/>
        <w:t xml:space="preserve">შემთხვევაში </w:t>
      </w:r>
      <w:r w:rsidR="007667C2" w:rsidRPr="00222E77">
        <w:rPr>
          <w:rFonts w:ascii="Sylfaen" w:hAnsi="Sylfaen" w:cs="Calibri"/>
          <w:lang w:val="ka-GE"/>
        </w:rPr>
        <w:t>პაციენტი ექვემდებარება ჰოსპიტალიზაციას</w:t>
      </w:r>
      <w:r w:rsidR="007344F0" w:rsidRPr="00222E77">
        <w:rPr>
          <w:rFonts w:ascii="Sylfaen" w:hAnsi="Sylfaen" w:cs="Calibri"/>
          <w:lang w:val="ka-GE"/>
        </w:rPr>
        <w:t xml:space="preserve"> (მათ შორის, განმეორებით ჰოსპიტალიზაციას)</w:t>
      </w:r>
      <w:r w:rsidR="00536653" w:rsidRPr="00222E77">
        <w:rPr>
          <w:rFonts w:ascii="Sylfaen" w:hAnsi="Sylfaen" w:cs="Calibri"/>
          <w:lang w:val="ka-GE"/>
        </w:rPr>
        <w:t xml:space="preserve"> </w:t>
      </w:r>
      <w:r w:rsidR="007667C2" w:rsidRPr="00222E77">
        <w:rPr>
          <w:rFonts w:ascii="Sylfaen" w:hAnsi="Sylfaen" w:cs="Calibri"/>
          <w:lang w:val="ka-GE"/>
        </w:rPr>
        <w:t xml:space="preserve">- ექიმის გადაწყვეტილებით. </w:t>
      </w:r>
      <w:ins w:id="46" w:author="Windows User" w:date="2020-09-26T15:11:00Z">
        <w:r w:rsidR="004A1939">
          <w:rPr>
            <w:rFonts w:ascii="Sylfaen" w:hAnsi="Sylfaen"/>
            <w:shd w:val="clear" w:color="auto" w:fill="FFFFFF"/>
            <w:lang w:val="ka-GE"/>
          </w:rPr>
          <w:t xml:space="preserve">ასეთ შემთხვევაში, </w:t>
        </w:r>
        <w:r w:rsidR="004A1939" w:rsidRPr="000A03C9">
          <w:rPr>
            <w:rFonts w:ascii="Sylfaen" w:hAnsi="Sylfaen" w:cs="Sylfaen"/>
            <w:lang w:val="ka-GE"/>
          </w:rPr>
          <w:t>ექიმი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ატყობინებს</w:t>
        </w:r>
        <w:r w:rsidR="004A1939" w:rsidRPr="000A03C9">
          <w:rPr>
            <w:lang w:val="ka-GE"/>
          </w:rPr>
          <w:t xml:space="preserve"> 112-</w:t>
        </w:r>
        <w:r w:rsidR="004A1939" w:rsidRPr="000A03C9">
          <w:rPr>
            <w:rFonts w:ascii="Sylfaen" w:hAnsi="Sylfaen" w:cs="Sylfaen"/>
            <w:lang w:val="ka-GE"/>
          </w:rPr>
          <w:t>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აღნიშნული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პაციენტის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თაობაზე</w:t>
        </w:r>
        <w:r w:rsidR="004A1939" w:rsidRPr="000A03C9">
          <w:rPr>
            <w:lang w:val="ka-GE"/>
          </w:rPr>
          <w:t xml:space="preserve">, </w:t>
        </w:r>
        <w:r w:rsidR="004A1939" w:rsidRPr="000A03C9">
          <w:rPr>
            <w:rFonts w:ascii="Sylfaen" w:hAnsi="Sylfaen" w:cs="Sylfaen"/>
            <w:lang w:val="ka-GE"/>
          </w:rPr>
          <w:t>რომლის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საფუძველზე</w:t>
        </w:r>
        <w:r w:rsidR="004A1939" w:rsidRPr="000A03C9">
          <w:rPr>
            <w:lang w:val="ka-GE"/>
          </w:rPr>
          <w:t xml:space="preserve"> 112 </w:t>
        </w:r>
        <w:r w:rsidR="004A1939" w:rsidRPr="000A03C9">
          <w:rPr>
            <w:rFonts w:ascii="Sylfaen" w:hAnsi="Sylfaen" w:cs="Sylfaen"/>
            <w:lang w:val="ka-GE"/>
          </w:rPr>
          <w:t>უზრუნველყოფს</w:t>
        </w:r>
        <w:r w:rsidR="004A1939" w:rsidRPr="000A03C9">
          <w:rPr>
            <w:lang w:val="ka-GE"/>
          </w:rPr>
          <w:t xml:space="preserve">  </w:t>
        </w:r>
        <w:r w:rsidR="004A1939" w:rsidRPr="000A03C9">
          <w:rPr>
            <w:rFonts w:ascii="Sylfaen" w:hAnsi="Sylfaen" w:cs="Sylfaen"/>
            <w:lang w:val="ka-GE"/>
          </w:rPr>
          <w:t>სასწრაფო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სამედიცინო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სამსახურის</w:t>
        </w:r>
        <w:r w:rsidR="004A1939" w:rsidRPr="000A03C9">
          <w:rPr>
            <w:lang w:val="ka-GE"/>
          </w:rPr>
          <w:t xml:space="preserve"> </w:t>
        </w:r>
        <w:r w:rsidR="004A1939" w:rsidRPr="000A03C9">
          <w:rPr>
            <w:rFonts w:ascii="Sylfaen" w:hAnsi="Sylfaen" w:cs="Sylfaen"/>
            <w:lang w:val="ka-GE"/>
          </w:rPr>
          <w:t>ჩართულობას</w:t>
        </w:r>
        <w:r w:rsidR="004A1939" w:rsidRPr="000A03C9">
          <w:rPr>
            <w:lang w:val="ka-GE"/>
          </w:rPr>
          <w:t>;</w:t>
        </w:r>
      </w:ins>
    </w:p>
    <w:p w14:paraId="58607345" w14:textId="3AE05DEC" w:rsidR="007667C2" w:rsidRPr="00222E77" w:rsidRDefault="007667C2" w:rsidP="004A1939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</w:p>
    <w:p w14:paraId="431E1BFF" w14:textId="77777777" w:rsidR="00AE75F9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47" w:author="Ekaterine Adamia" w:date="2020-09-29T16:55:00Z"/>
          <w:rFonts w:ascii="Sylfaen" w:hAnsi="Sylfaen" w:cs="Calibri"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7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ins w:id="48" w:author="Ekaterine Adamia" w:date="2020-09-29T16:54:00Z">
        <w:r w:rsidR="00AE75F9">
          <w:rPr>
            <w:rFonts w:ascii="Sylfaen" w:hAnsi="Sylfaen" w:cs="Calibri"/>
            <w:sz w:val="22"/>
            <w:szCs w:val="22"/>
            <w:lang w:val="ka-GE"/>
          </w:rPr>
          <w:t>ბინაზე/</w:t>
        </w:r>
      </w:ins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საიზოლაციო სივრცეში (სასტუმროში) </w:t>
      </w:r>
      <w:del w:id="49" w:author="Ekaterine Adamia" w:date="2020-09-29T16:55:00Z">
        <w:r w:rsidR="007667C2" w:rsidRPr="00222E77" w:rsidDel="00AE75F9">
          <w:rPr>
            <w:rFonts w:ascii="Sylfaen" w:hAnsi="Sylfaen" w:cs="Calibri"/>
            <w:b/>
            <w:sz w:val="22"/>
            <w:szCs w:val="22"/>
            <w:lang w:val="ka-GE"/>
          </w:rPr>
          <w:delText xml:space="preserve">მოთავსებული </w:delText>
        </w:r>
      </w:del>
      <w:ins w:id="50" w:author="Ekaterine Adamia" w:date="2020-09-29T16:55:00Z">
        <w:r w:rsidR="00AE75F9">
          <w:rPr>
            <w:rFonts w:ascii="Sylfaen" w:hAnsi="Sylfaen" w:cs="Calibri"/>
            <w:b/>
            <w:sz w:val="22"/>
            <w:szCs w:val="22"/>
            <w:lang w:val="ka-GE"/>
          </w:rPr>
          <w:t>მყოფი</w:t>
        </w:r>
        <w:r w:rsidR="00AE75F9" w:rsidRPr="00222E77">
          <w:rPr>
            <w:rFonts w:ascii="Sylfaen" w:hAnsi="Sylfaen" w:cs="Calibri"/>
            <w:b/>
            <w:sz w:val="22"/>
            <w:szCs w:val="22"/>
            <w:lang w:val="ka-GE"/>
          </w:rPr>
          <w:t xml:space="preserve"> </w:t>
        </w:r>
      </w:ins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 xml:space="preserve">COVID-19-ით პაციენტების </w:t>
      </w:r>
      <w:ins w:id="51" w:author="Ekaterine Adamia" w:date="2020-09-29T16:55:00Z">
        <w:r w:rsidR="00AE75F9">
          <w:rPr>
            <w:rFonts w:ascii="Sylfaen" w:hAnsi="Sylfaen" w:cs="Calibri"/>
            <w:b/>
            <w:sz w:val="22"/>
            <w:szCs w:val="22"/>
            <w:lang w:val="ka-GE"/>
          </w:rPr>
          <w:t>მეთვალყურეობიდან მოხსნა/</w:t>
        </w:r>
      </w:ins>
      <w:r w:rsidR="007667C2" w:rsidRPr="00222E77">
        <w:rPr>
          <w:rFonts w:ascii="Sylfaen" w:hAnsi="Sylfaen" w:cs="Calibri"/>
          <w:b/>
          <w:sz w:val="22"/>
          <w:szCs w:val="22"/>
          <w:lang w:val="ka-GE"/>
        </w:rPr>
        <w:t>ბინაზე გაწერა</w:t>
      </w:r>
      <w:r w:rsidR="00112DC0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ins w:id="52" w:author="Ekaterine Adamia" w:date="2020-09-29T16:55:00Z">
        <w:r w:rsidR="00AE75F9">
          <w:rPr>
            <w:rFonts w:ascii="Sylfaen" w:hAnsi="Sylfaen" w:cs="Calibri"/>
            <w:sz w:val="22"/>
            <w:szCs w:val="22"/>
            <w:lang w:val="ka-GE"/>
          </w:rPr>
          <w:t>ხორციელდება შემდეგი პრინციპით:</w:t>
        </w:r>
      </w:ins>
    </w:p>
    <w:p w14:paraId="3B02628C" w14:textId="77777777" w:rsidR="00AE75F9" w:rsidRDefault="00AE75F9" w:rsidP="00AE75F9">
      <w:pPr>
        <w:pStyle w:val="gmail-m-2957474406110499406msolistparagraph"/>
        <w:spacing w:after="160" w:line="252" w:lineRule="auto"/>
        <w:ind w:firstLine="420"/>
        <w:rPr>
          <w:ins w:id="53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ins w:id="54" w:author="Ekaterine Adamia" w:date="2020-09-29T16:55:00Z">
        <w:r>
          <w:rPr>
            <w:rFonts w:ascii="Sylfaen" w:hAnsi="Sylfaen"/>
            <w:b/>
            <w:bCs/>
            <w:i/>
            <w:iCs/>
            <w:color w:val="212121"/>
            <w:sz w:val="22"/>
            <w:szCs w:val="22"/>
            <w:lang w:val="ka-GE"/>
          </w:rPr>
          <w:t>ა) უსიმპტომო პაციენტი:</w:t>
        </w:r>
      </w:ins>
    </w:p>
    <w:p w14:paraId="658B7823" w14:textId="77777777" w:rsidR="00AE75F9" w:rsidRPr="001B4057" w:rsidRDefault="00AE75F9" w:rsidP="00AE75F9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ins w:id="55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ins w:id="56" w:author="Ekaterine Adamia" w:date="2020-09-29T16:55:00Z">
        <w:r w:rsidRPr="001B4057">
          <w:rPr>
            <w:rFonts w:ascii="Sylfaen" w:hAnsi="Sylfaen"/>
            <w:bCs/>
            <w:iCs/>
            <w:color w:val="212121"/>
            <w:sz w:val="22"/>
            <w:szCs w:val="22"/>
            <w:lang w:val="ka-GE"/>
          </w:rPr>
          <w:t>ექვემდებარება იზოლაციას დამადასტურებელი სინჯის (</w:t>
        </w:r>
        <w:r w:rsidRPr="001B4057">
          <w:rPr>
            <w:rFonts w:ascii="Sylfaen" w:hAnsi="Sylfaen" w:cs="Calibri"/>
            <w:sz w:val="22"/>
            <w:szCs w:val="22"/>
            <w:lang w:val="ka-GE"/>
          </w:rPr>
          <w:t>ზემო</w:t>
        </w:r>
        <w:r w:rsidRPr="00222E77">
          <w:rPr>
            <w:rFonts w:ascii="Sylfaen" w:hAnsi="Sylfaen" w:cs="Calibri"/>
            <w:sz w:val="22"/>
            <w:szCs w:val="22"/>
            <w:lang w:val="ka-GE"/>
          </w:rPr>
          <w:t xml:space="preserve"> და/ან ქვემო სასუნთქი გზებიდან აღებულ</w:t>
        </w:r>
        <w:r>
          <w:rPr>
            <w:rFonts w:ascii="Sylfaen" w:hAnsi="Sylfaen" w:cs="Calibri"/>
            <w:sz w:val="22"/>
            <w:szCs w:val="22"/>
            <w:lang w:val="ka-GE"/>
          </w:rPr>
          <w:t>ი</w:t>
        </w:r>
        <w:r w:rsidRPr="00222E77">
          <w:rPr>
            <w:rFonts w:ascii="Sylfaen" w:hAnsi="Sylfaen" w:cs="Calibri"/>
            <w:sz w:val="22"/>
            <w:szCs w:val="22"/>
            <w:lang w:val="ka-GE"/>
          </w:rPr>
          <w:t xml:space="preserve"> მასალა პჯრ კვლევი</w:t>
        </w:r>
        <w:r>
          <w:rPr>
            <w:rFonts w:ascii="Sylfaen" w:hAnsi="Sylfaen" w:cs="Calibri"/>
            <w:sz w:val="22"/>
            <w:szCs w:val="22"/>
            <w:lang w:val="ka-GE"/>
          </w:rPr>
          <w:t>ს ჩატარების მიზნით) აღებიდან 10 კალენდარული დღის განმავლობაში</w:t>
        </w:r>
      </w:ins>
    </w:p>
    <w:p w14:paraId="328CCA68" w14:textId="77777777" w:rsidR="00AE75F9" w:rsidRPr="001B4057" w:rsidRDefault="00AE75F9" w:rsidP="00AE75F9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ins w:id="57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ins w:id="58" w:author="Ekaterine Adamia" w:date="2020-09-29T16:55:00Z">
        <w:r>
          <w:rPr>
            <w:rFonts w:ascii="Sylfaen" w:hAnsi="Sylfaen" w:cs="Calibri"/>
            <w:sz w:val="22"/>
            <w:szCs w:val="22"/>
            <w:lang w:val="ka-GE"/>
          </w:rPr>
          <w:t>იზოლაცია სრულდება პჯრ დიაგნოსტიკის გარეშე</w:t>
        </w:r>
      </w:ins>
    </w:p>
    <w:p w14:paraId="5E3DBCA4" w14:textId="77777777" w:rsidR="00AE75F9" w:rsidRPr="001B4057" w:rsidRDefault="00AE75F9" w:rsidP="00AE75F9">
      <w:pPr>
        <w:pStyle w:val="gmail-m-2957474406110499406msolistparagraph"/>
        <w:numPr>
          <w:ilvl w:val="0"/>
          <w:numId w:val="5"/>
        </w:numPr>
        <w:spacing w:after="160" w:line="252" w:lineRule="auto"/>
        <w:jc w:val="both"/>
        <w:rPr>
          <w:ins w:id="59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ins w:id="60" w:author="Ekaterine Adamia" w:date="2020-09-29T16:55:00Z">
        <w:r>
          <w:rPr>
            <w:rFonts w:ascii="Sylfaen" w:hAnsi="Sylfaen" w:cs="Calibri"/>
            <w:sz w:val="22"/>
            <w:szCs w:val="22"/>
            <w:lang w:val="ka-GE"/>
          </w:rPr>
          <w:t>პაციენტს ენიჭება გამოჯანმრთელებულის სტატუსი</w:t>
        </w:r>
      </w:ins>
    </w:p>
    <w:p w14:paraId="017AB6A6" w14:textId="77777777" w:rsidR="00AE75F9" w:rsidRPr="00F738DD" w:rsidRDefault="00AE75F9" w:rsidP="00AE75F9">
      <w:pPr>
        <w:pStyle w:val="gmail-m-2957474406110499406msolistparagraph"/>
        <w:spacing w:after="160" w:line="252" w:lineRule="auto"/>
        <w:rPr>
          <w:ins w:id="61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</w:p>
    <w:p w14:paraId="5BBDB454" w14:textId="77777777" w:rsidR="00AE75F9" w:rsidRDefault="00AE75F9" w:rsidP="00AE75F9">
      <w:pPr>
        <w:pStyle w:val="gmail-m-2957474406110499406msolistparagraph"/>
        <w:spacing w:after="160" w:line="252" w:lineRule="auto"/>
        <w:rPr>
          <w:ins w:id="62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ins w:id="63" w:author="Ekaterine Adamia" w:date="2020-09-29T16:55:00Z">
        <w:r>
          <w:rPr>
            <w:rFonts w:ascii="Sylfaen" w:hAnsi="Sylfaen"/>
            <w:b/>
            <w:bCs/>
            <w:i/>
            <w:iCs/>
            <w:color w:val="212121"/>
            <w:sz w:val="22"/>
            <w:szCs w:val="22"/>
            <w:lang w:val="ka-GE"/>
          </w:rPr>
          <w:t xml:space="preserve">      ბ) მსუბუქი სიმპტომების მქონე პაციენტი:</w:t>
        </w:r>
      </w:ins>
    </w:p>
    <w:p w14:paraId="17BBD2EF" w14:textId="77777777" w:rsidR="00AE75F9" w:rsidRPr="001B4057" w:rsidRDefault="00AE75F9" w:rsidP="00AE75F9">
      <w:pPr>
        <w:pStyle w:val="gmail-m-2957474406110499406msolistparagraph"/>
        <w:numPr>
          <w:ilvl w:val="0"/>
          <w:numId w:val="6"/>
        </w:numPr>
        <w:spacing w:after="160" w:line="252" w:lineRule="auto"/>
        <w:jc w:val="both"/>
        <w:rPr>
          <w:ins w:id="64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ins w:id="65" w:author="Ekaterine Adamia" w:date="2020-09-29T16:55:00Z">
        <w:r w:rsidRPr="001B4057">
          <w:rPr>
            <w:rFonts w:ascii="Sylfaen" w:hAnsi="Sylfaen"/>
            <w:bCs/>
            <w:iCs/>
            <w:color w:val="212121"/>
            <w:sz w:val="22"/>
            <w:szCs w:val="22"/>
            <w:lang w:val="ka-GE"/>
          </w:rPr>
          <w:t>ექვემდებარება იზოლაციას დამადასტურებელი სინჯის (</w:t>
        </w:r>
        <w:r w:rsidRPr="001B4057">
          <w:rPr>
            <w:rFonts w:ascii="Sylfaen" w:hAnsi="Sylfaen" w:cs="Calibri"/>
            <w:sz w:val="22"/>
            <w:szCs w:val="22"/>
            <w:lang w:val="ka-GE"/>
          </w:rPr>
          <w:t>ზემო</w:t>
        </w:r>
        <w:r w:rsidRPr="00222E77">
          <w:rPr>
            <w:rFonts w:ascii="Sylfaen" w:hAnsi="Sylfaen" w:cs="Calibri"/>
            <w:sz w:val="22"/>
            <w:szCs w:val="22"/>
            <w:lang w:val="ka-GE"/>
          </w:rPr>
          <w:t xml:space="preserve"> და/ან ქვემო სასუნთქი გზებიდან აღებულ</w:t>
        </w:r>
        <w:r>
          <w:rPr>
            <w:rFonts w:ascii="Sylfaen" w:hAnsi="Sylfaen" w:cs="Calibri"/>
            <w:sz w:val="22"/>
            <w:szCs w:val="22"/>
            <w:lang w:val="ka-GE"/>
          </w:rPr>
          <w:t>ი</w:t>
        </w:r>
        <w:r w:rsidRPr="00222E77">
          <w:rPr>
            <w:rFonts w:ascii="Sylfaen" w:hAnsi="Sylfaen" w:cs="Calibri"/>
            <w:sz w:val="22"/>
            <w:szCs w:val="22"/>
            <w:lang w:val="ka-GE"/>
          </w:rPr>
          <w:t xml:space="preserve"> მასალა პჯრ კვლევი</w:t>
        </w:r>
        <w:r>
          <w:rPr>
            <w:rFonts w:ascii="Sylfaen" w:hAnsi="Sylfaen" w:cs="Calibri"/>
            <w:sz w:val="22"/>
            <w:szCs w:val="22"/>
            <w:lang w:val="ka-GE"/>
          </w:rPr>
          <w:t>ს ჩატარების მიზნით) აღებიდან მინიმუმ 10 კალენდარული დღის განმავლობაში</w:t>
        </w:r>
      </w:ins>
    </w:p>
    <w:p w14:paraId="1B97E6A7" w14:textId="77777777" w:rsidR="00AE75F9" w:rsidRDefault="00AE75F9" w:rsidP="00AE75F9">
      <w:pPr>
        <w:pStyle w:val="gmail-m-2957474406110499406msolistparagraph"/>
        <w:numPr>
          <w:ilvl w:val="0"/>
          <w:numId w:val="6"/>
        </w:numPr>
        <w:spacing w:after="160" w:line="252" w:lineRule="auto"/>
        <w:jc w:val="both"/>
        <w:rPr>
          <w:ins w:id="66" w:author="Ekaterine Adamia" w:date="2020-09-29T16:55:00Z"/>
          <w:rFonts w:ascii="Sylfaen" w:hAnsi="Sylfaen"/>
          <w:bCs/>
          <w:iCs/>
          <w:color w:val="212121"/>
          <w:sz w:val="22"/>
          <w:szCs w:val="22"/>
          <w:lang w:val="ka-GE"/>
        </w:rPr>
      </w:pPr>
      <w:ins w:id="67" w:author="Ekaterine Adamia" w:date="2020-09-29T16:55:00Z">
        <w:r>
          <w:rPr>
            <w:rFonts w:ascii="Sylfaen" w:hAnsi="Sylfaen"/>
            <w:bCs/>
            <w:iCs/>
            <w:color w:val="212121"/>
            <w:sz w:val="22"/>
            <w:szCs w:val="22"/>
            <w:lang w:val="ka-GE"/>
          </w:rPr>
          <w:t>იზოლაცია სრულდება 10 კალენდარული დღისა და სიმპტომების ალაგებიდან დამატებით 3 დღის (10+3=13) გასვლის შემდეგ, პჯრ დიაგნოსტიკის გარეშე</w:t>
        </w:r>
      </w:ins>
    </w:p>
    <w:p w14:paraId="2D78679D" w14:textId="77777777" w:rsidR="00AE75F9" w:rsidRPr="001B4057" w:rsidRDefault="00AE75F9" w:rsidP="00AE75F9">
      <w:pPr>
        <w:pStyle w:val="gmail-m-2957474406110499406msolistparagraph"/>
        <w:numPr>
          <w:ilvl w:val="0"/>
          <w:numId w:val="6"/>
        </w:numPr>
        <w:spacing w:after="160" w:line="252" w:lineRule="auto"/>
        <w:jc w:val="both"/>
        <w:rPr>
          <w:ins w:id="68" w:author="Ekaterine Adamia" w:date="2020-09-29T16:55:00Z"/>
          <w:rFonts w:ascii="Sylfaen" w:hAnsi="Sylfaen"/>
          <w:b/>
          <w:bCs/>
          <w:i/>
          <w:iCs/>
          <w:color w:val="212121"/>
          <w:sz w:val="22"/>
          <w:szCs w:val="22"/>
          <w:lang w:val="ka-GE"/>
        </w:rPr>
      </w:pPr>
      <w:ins w:id="69" w:author="Ekaterine Adamia" w:date="2020-09-29T16:55:00Z">
        <w:r>
          <w:rPr>
            <w:rFonts w:ascii="Sylfaen" w:hAnsi="Sylfaen" w:cs="Calibri"/>
            <w:sz w:val="22"/>
            <w:szCs w:val="22"/>
            <w:lang w:val="ka-GE"/>
          </w:rPr>
          <w:t>პაციენტს ენიჭება გამოჯანმრთელებულის სტატუსი</w:t>
        </w:r>
      </w:ins>
    </w:p>
    <w:p w14:paraId="231F8E2D" w14:textId="77777777" w:rsidR="00AE75F9" w:rsidRDefault="00AE75F9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ins w:id="70" w:author="Ekaterine Adamia" w:date="2020-09-29T16:55:00Z"/>
          <w:rFonts w:ascii="Sylfaen" w:hAnsi="Sylfaen" w:cs="Calibri"/>
          <w:sz w:val="22"/>
          <w:szCs w:val="22"/>
          <w:lang w:val="ka-GE"/>
        </w:rPr>
      </w:pPr>
    </w:p>
    <w:p w14:paraId="4D6797E5" w14:textId="21BD9502" w:rsidR="00A80833" w:rsidRPr="00222E77" w:rsidDel="00AE75F9" w:rsidRDefault="00A80833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del w:id="71" w:author="Ekaterine Adamia" w:date="2020-09-29T16:55:00Z"/>
          <w:rFonts w:ascii="Sylfaen" w:hAnsi="Sylfaen" w:cs="Sylfaen"/>
          <w:sz w:val="22"/>
          <w:szCs w:val="22"/>
          <w:lang w:val="ka-GE"/>
        </w:rPr>
      </w:pPr>
      <w:bookmarkStart w:id="72" w:name="_GoBack"/>
      <w:bookmarkEnd w:id="72"/>
      <w:del w:id="73" w:author="Ekaterine Adamia" w:date="2020-09-29T16:55:00Z">
        <w:r w:rsidRPr="00222E77" w:rsidDel="00AE75F9">
          <w:rPr>
            <w:rFonts w:ascii="Sylfaen" w:hAnsi="Sylfaen" w:cs="Calibri"/>
            <w:sz w:val="22"/>
            <w:szCs w:val="22"/>
            <w:lang w:val="ka-GE"/>
          </w:rPr>
          <w:delText xml:space="preserve">განხორციელდება </w:delText>
        </w:r>
        <w:r w:rsidRPr="00222E77" w:rsidDel="00AE75F9">
          <w:rPr>
            <w:rFonts w:ascii="Sylfaen" w:eastAsia="Times New Roman" w:hAnsi="Sylfaen" w:cs="Sylfaen"/>
            <w:sz w:val="22"/>
            <w:szCs w:val="22"/>
            <w:lang w:val="ka-GE"/>
          </w:rPr>
          <w:delTex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2020 წლის 28 ივლისის N01-369/ო ბრძანებით დამტკიცებული კლინიკური პრაქტიკის ეროვნული რეკომენდაციით (გაიდლაინი)</w:delText>
        </w:r>
        <w:r w:rsidR="009F5BB3" w:rsidDel="00AE75F9">
          <w:rPr>
            <w:rFonts w:ascii="Sylfaen" w:eastAsia="Times New Roman" w:hAnsi="Sylfaen" w:cs="Sylfaen"/>
            <w:sz w:val="22"/>
            <w:szCs w:val="22"/>
            <w:lang w:val="ka-GE"/>
          </w:rPr>
          <w:delText xml:space="preserve"> </w:delText>
        </w:r>
        <w:r w:rsidRPr="00222E77" w:rsidDel="00AE75F9">
          <w:rPr>
            <w:rFonts w:ascii="Sylfaen" w:eastAsia="Times New Roman" w:hAnsi="Sylfaen" w:cs="Sylfaen"/>
            <w:sz w:val="22"/>
            <w:szCs w:val="22"/>
            <w:lang w:val="ka-GE"/>
          </w:rPr>
          <w:delText>,,</w:delText>
        </w:r>
        <w:r w:rsidRPr="00222E77" w:rsidDel="00AE75F9">
          <w:rPr>
            <w:rFonts w:ascii="Sylfaen" w:hAnsi="Sylfaen" w:cs="Sylfaen"/>
            <w:sz w:val="22"/>
            <w:szCs w:val="22"/>
          </w:rPr>
          <w:delText>ახალი</w:delText>
        </w:r>
        <w:r w:rsidRPr="00222E77" w:rsidDel="00AE75F9">
          <w:rPr>
            <w:rFonts w:ascii="Sylfaen" w:hAnsi="Sylfaen"/>
            <w:sz w:val="22"/>
            <w:szCs w:val="22"/>
          </w:rPr>
          <w:delText xml:space="preserve"> </w:delText>
        </w:r>
        <w:r w:rsidRPr="00222E77" w:rsidDel="00AE75F9">
          <w:rPr>
            <w:rFonts w:ascii="Sylfaen" w:hAnsi="Sylfaen" w:cs="Sylfaen"/>
            <w:sz w:val="22"/>
            <w:szCs w:val="22"/>
          </w:rPr>
          <w:delText>კორონავირუსით</w:delText>
        </w:r>
        <w:r w:rsidRPr="00222E77" w:rsidDel="00AE75F9">
          <w:rPr>
            <w:rFonts w:ascii="Sylfaen" w:hAnsi="Sylfaen"/>
            <w:sz w:val="22"/>
            <w:szCs w:val="22"/>
          </w:rPr>
          <w:delText xml:space="preserve"> (SARS-CoV-2) </w:delText>
        </w:r>
        <w:r w:rsidRPr="00222E77" w:rsidDel="00AE75F9">
          <w:rPr>
            <w:rFonts w:ascii="Sylfaen" w:hAnsi="Sylfaen" w:cs="Sylfaen"/>
            <w:sz w:val="22"/>
            <w:szCs w:val="22"/>
          </w:rPr>
          <w:delText>გამოწვეული</w:delText>
        </w:r>
        <w:r w:rsidRPr="00222E77" w:rsidDel="00AE75F9">
          <w:rPr>
            <w:rFonts w:ascii="Sylfaen" w:hAnsi="Sylfaen"/>
            <w:sz w:val="22"/>
            <w:szCs w:val="22"/>
          </w:rPr>
          <w:delText xml:space="preserve"> </w:delText>
        </w:r>
        <w:r w:rsidRPr="00222E77" w:rsidDel="00AE75F9">
          <w:rPr>
            <w:rFonts w:ascii="Sylfaen" w:hAnsi="Sylfaen" w:cs="Sylfaen"/>
            <w:sz w:val="22"/>
            <w:szCs w:val="22"/>
          </w:rPr>
          <w:delText>ინფექციის</w:delText>
        </w:r>
        <w:r w:rsidRPr="00222E77" w:rsidDel="00AE75F9">
          <w:rPr>
            <w:rFonts w:ascii="Sylfaen" w:hAnsi="Sylfaen"/>
            <w:sz w:val="22"/>
            <w:szCs w:val="22"/>
          </w:rPr>
          <w:delText xml:space="preserve"> (COVID-19) </w:delText>
        </w:r>
        <w:r w:rsidRPr="00222E77" w:rsidDel="00AE75F9">
          <w:rPr>
            <w:rFonts w:ascii="Sylfaen" w:hAnsi="Sylfaen" w:cs="Sylfaen"/>
            <w:sz w:val="22"/>
            <w:szCs w:val="22"/>
            <w:lang w:val="ka-GE"/>
          </w:rPr>
          <w:delText>კლინიკური</w:delText>
        </w:r>
        <w:r w:rsidRPr="00222E77" w:rsidDel="00AE75F9">
          <w:rPr>
            <w:rFonts w:ascii="Sylfaen" w:hAnsi="Sylfaen"/>
            <w:sz w:val="22"/>
            <w:szCs w:val="22"/>
          </w:rPr>
          <w:delText xml:space="preserve"> </w:delText>
        </w:r>
        <w:r w:rsidRPr="00222E77" w:rsidDel="00AE75F9">
          <w:rPr>
            <w:rFonts w:ascii="Sylfaen" w:hAnsi="Sylfaen" w:cs="Sylfaen"/>
            <w:sz w:val="22"/>
            <w:szCs w:val="22"/>
          </w:rPr>
          <w:delText>მართვა</w:delText>
        </w:r>
        <w:r w:rsidRPr="00222E77" w:rsidDel="00AE75F9">
          <w:rPr>
            <w:rFonts w:ascii="Sylfaen" w:hAnsi="Sylfaen" w:cs="Sylfaen"/>
            <w:sz w:val="22"/>
            <w:szCs w:val="22"/>
            <w:lang w:val="ka-GE"/>
          </w:rPr>
          <w:delText>“ განსაზღვრული კრიტერიუმების შესაბამისად</w:delText>
        </w:r>
        <w:r w:rsidR="009F5BB3" w:rsidDel="00AE75F9">
          <w:rPr>
            <w:rFonts w:ascii="Sylfaen" w:hAnsi="Sylfaen" w:cs="Sylfaen"/>
            <w:sz w:val="22"/>
            <w:szCs w:val="22"/>
            <w:lang w:val="ka-GE"/>
          </w:rPr>
          <w:delText>.</w:delText>
        </w:r>
      </w:del>
    </w:p>
    <w:p w14:paraId="03775373" w14:textId="425251E2" w:rsidR="00953932" w:rsidRPr="00222E77" w:rsidRDefault="0012346D" w:rsidP="0012346D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b/>
          <w:sz w:val="22"/>
          <w:szCs w:val="22"/>
          <w:lang w:val="ka-GE"/>
        </w:rPr>
      </w:pPr>
      <w:r>
        <w:rPr>
          <w:rFonts w:ascii="Sylfaen" w:hAnsi="Sylfaen" w:cs="Calibri"/>
          <w:sz w:val="22"/>
          <w:szCs w:val="22"/>
          <w:lang w:val="ka-GE"/>
        </w:rPr>
        <w:t>8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.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 xml:space="preserve">საკარანტინე სივრცეში </w:t>
      </w:r>
      <w:r w:rsidR="00FC50C0" w:rsidRPr="00222E77">
        <w:rPr>
          <w:rFonts w:ascii="Sylfaen" w:hAnsi="Sylfaen" w:cs="Calibri"/>
          <w:b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b/>
          <w:sz w:val="22"/>
          <w:szCs w:val="22"/>
          <w:lang w:val="ka-GE"/>
        </w:rPr>
        <w:t>პაციენტის სამედიცინო დოკუმენტაციის წარმოების წესი:</w:t>
      </w:r>
    </w:p>
    <w:p w14:paraId="346D1558" w14:textId="4D4CAA23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ა)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სამედიცინო დაწესებულებიდან საკარანტინე სივრცეში გადაყვანის შემთხვევაში, პაციენტი ექვემდებარება სტაციონარიდან გაწერას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</w:p>
    <w:p w14:paraId="23117CAD" w14:textId="6B1C232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Sylfaen"/>
          <w:bCs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ბ)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საკარანტინე სივრცეში </w:t>
      </w:r>
      <w:r w:rsidR="007344F0" w:rsidRPr="00222E77">
        <w:rPr>
          <w:rFonts w:ascii="Sylfaen" w:hAnsi="Sylfaen" w:cs="Calibri"/>
          <w:sz w:val="22"/>
          <w:szCs w:val="22"/>
          <w:lang w:val="ka-GE"/>
        </w:rPr>
        <w:t xml:space="preserve">მოთავსებული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პაციენტის ჯანმრთელობის მდგომარეობის დოკუმენტირება ხდება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</w:t>
      </w:r>
      <w:r w:rsidR="00ED1BA4">
        <w:rPr>
          <w:rFonts w:ascii="Sylfaen" w:hAnsi="Sylfaen" w:cs="Calibri"/>
          <w:sz w:val="22"/>
          <w:szCs w:val="22"/>
          <w:lang w:val="ka-GE"/>
        </w:rPr>
        <w:t>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ED1BA4">
        <w:rPr>
          <w:rFonts w:ascii="Sylfaen" w:hAnsi="Sylfaen"/>
          <w:bCs/>
          <w:sz w:val="22"/>
          <w:szCs w:val="22"/>
          <w:lang w:val="ka-GE"/>
        </w:rPr>
        <w:t xml:space="preserve">დიაგნოზის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მეშვეობით, თანდართული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N1</w:t>
      </w:r>
      <w:r w:rsidR="00085941" w:rsidRPr="00222E77">
        <w:rPr>
          <w:rFonts w:ascii="Sylfaen" w:hAnsi="Sylfaen" w:cs="Sylfaen"/>
          <w:bCs/>
          <w:sz w:val="22"/>
          <w:szCs w:val="22"/>
          <w:lang w:val="ka-GE"/>
        </w:rPr>
        <w:t>.1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lastRenderedPageBreak/>
        <w:t>დანართი</w:t>
      </w:r>
      <w:r w:rsidR="00F27DA8" w:rsidRPr="00222E77">
        <w:rPr>
          <w:rFonts w:ascii="Sylfaen" w:hAnsi="Sylfaen" w:cs="Sylfaen"/>
          <w:bCs/>
          <w:sz w:val="22"/>
          <w:szCs w:val="22"/>
          <w:lang w:val="ka-GE"/>
        </w:rPr>
        <w:t>ს (შესაბამისი ქვედანართებით)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შესაბამისად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>;</w:t>
      </w:r>
    </w:p>
    <w:p w14:paraId="2888C52A" w14:textId="317D0654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Sylfaen"/>
          <w:bCs/>
          <w:sz w:val="22"/>
          <w:szCs w:val="22"/>
          <w:lang w:val="ka-GE"/>
        </w:rPr>
        <w:t>გ)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</w:t>
      </w:r>
      <w:r w:rsidR="00ED1BA4" w:rsidRPr="00EE2128">
        <w:rPr>
          <w:rFonts w:ascii="Sylfaen" w:hAnsi="Sylfaen" w:cs="Calibri"/>
          <w:sz w:val="22"/>
          <w:szCs w:val="22"/>
          <w:lang w:val="ka-GE"/>
        </w:rPr>
        <w:t>19</w:t>
      </w:r>
      <w:r w:rsidR="00ED1BA4">
        <w:rPr>
          <w:rFonts w:ascii="Sylfaen" w:hAnsi="Sylfaen"/>
          <w:sz w:val="22"/>
          <w:szCs w:val="22"/>
          <w:lang w:val="ka-GE"/>
        </w:rPr>
        <w:t xml:space="preserve"> -ის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ბარათის წარმოებაზე და შენახვაზე პასუხისმგებელია 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>საკარანტინე სასტუმროს ექიმი</w:t>
      </w:r>
      <w:r w:rsidR="00306C96" w:rsidRPr="00222E77">
        <w:rPr>
          <w:rFonts w:ascii="Sylfaen" w:hAnsi="Sylfaen" w:cs="Calibri"/>
          <w:sz w:val="22"/>
          <w:szCs w:val="22"/>
          <w:lang w:val="ka-GE"/>
        </w:rPr>
        <w:t>;</w:t>
      </w:r>
    </w:p>
    <w:p w14:paraId="6B3AA953" w14:textId="3B5B7EC5" w:rsidR="00953932" w:rsidRPr="00222E77" w:rsidRDefault="008433F0" w:rsidP="00EE2128">
      <w:pPr>
        <w:pStyle w:val="Normal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line="360" w:lineRule="auto"/>
        <w:ind w:firstLine="771"/>
        <w:contextualSpacing/>
        <w:jc w:val="both"/>
        <w:rPr>
          <w:rFonts w:ascii="Sylfaen" w:hAnsi="Sylfaen" w:cs="Calibri"/>
          <w:sz w:val="22"/>
          <w:szCs w:val="22"/>
          <w:lang w:val="ka-GE"/>
        </w:rPr>
      </w:pPr>
      <w:r w:rsidRPr="00222E77">
        <w:rPr>
          <w:rFonts w:ascii="Sylfaen" w:hAnsi="Sylfaen" w:cs="Calibri"/>
          <w:sz w:val="22"/>
          <w:szCs w:val="22"/>
          <w:lang w:val="ka-GE"/>
        </w:rPr>
        <w:t>დ)</w:t>
      </w:r>
      <w:r w:rsidR="00953932" w:rsidRPr="00222E77">
        <w:rPr>
          <w:rFonts w:ascii="Sylfaen" w:hAnsi="Sylfaen" w:cs="Calibri"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საკარანტინე სივრცეში </w:t>
      </w:r>
      <w:r w:rsidR="00ED1BA4" w:rsidRPr="00222E77">
        <w:rPr>
          <w:rFonts w:ascii="Sylfaen" w:hAnsi="Sylfaen"/>
          <w:sz w:val="22"/>
          <w:szCs w:val="22"/>
        </w:rPr>
        <w:t>COVID-19</w:t>
      </w:r>
      <w:r w:rsidR="00ED1BA4">
        <w:rPr>
          <w:rFonts w:ascii="Sylfaen" w:hAnsi="Sylfaen"/>
          <w:sz w:val="22"/>
          <w:szCs w:val="22"/>
          <w:lang w:val="ka-GE"/>
        </w:rPr>
        <w:t xml:space="preserve"> - ის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დადასტურებული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 xml:space="preserve"> დიაგნოზის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პაციენტის სამედიცინო</w:t>
      </w:r>
      <w:r w:rsidR="00953932" w:rsidRPr="00222E77">
        <w:rPr>
          <w:rFonts w:ascii="Sylfaen" w:hAnsi="Sylfaen"/>
          <w:bCs/>
          <w:sz w:val="22"/>
          <w:szCs w:val="22"/>
          <w:lang w:val="ka-GE"/>
        </w:rPr>
        <w:t xml:space="preserve"> მეთვალყურეობის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ბარათი ამავე საკარანტინე სივრცის ტერიტორიაზე ინახება პაციენტის დაყოვნების პერიოდში, ხოლო პაციენტის ბინაზე გადაყვანის შემთხვევაში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ბარათი გადაეგზავნება </w:t>
      </w:r>
      <w:r w:rsidR="00306C96" w:rsidRPr="00222E77">
        <w:rPr>
          <w:rFonts w:ascii="Sylfaen" w:hAnsi="Sylfaen" w:cs="Sylfaen"/>
          <w:bCs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სახელმწიფო კონტროლს დაქვემდებარებულ </w:t>
      </w:r>
      <w:r w:rsidR="001633ED" w:rsidRPr="001633ED">
        <w:rPr>
          <w:rFonts w:ascii="Sylfaen" w:hAnsi="Sylfaen" w:cs="Sylfaen"/>
          <w:bCs/>
          <w:sz w:val="22"/>
          <w:szCs w:val="22"/>
          <w:lang w:val="ka-GE"/>
        </w:rPr>
        <w:t xml:space="preserve">საჯარო სამართლის იურიდიულ პირს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ჯანმრთელობის ეროვნულ სააგენტოს</w:t>
      </w:r>
      <w:r w:rsidR="00ED1BA4">
        <w:rPr>
          <w:rFonts w:ascii="Sylfaen" w:hAnsi="Sylfaen" w:cs="Sylfaen"/>
          <w:bCs/>
          <w:sz w:val="22"/>
          <w:szCs w:val="22"/>
          <w:lang w:val="ka-GE"/>
        </w:rPr>
        <w:t>,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 xml:space="preserve"> შემდგომი დაარქივების (5 </w:t>
      </w:r>
      <w:r w:rsidR="001633ED">
        <w:rPr>
          <w:rFonts w:ascii="Sylfaen" w:hAnsi="Sylfaen" w:cs="Sylfaen"/>
          <w:bCs/>
          <w:sz w:val="22"/>
          <w:szCs w:val="22"/>
          <w:lang w:val="ka-GE"/>
        </w:rPr>
        <w:t xml:space="preserve">(ხუთი) </w:t>
      </w:r>
      <w:r w:rsidR="00953932" w:rsidRPr="00222E77">
        <w:rPr>
          <w:rFonts w:ascii="Sylfaen" w:hAnsi="Sylfaen" w:cs="Sylfaen"/>
          <w:bCs/>
          <w:sz w:val="22"/>
          <w:szCs w:val="22"/>
          <w:lang w:val="ka-GE"/>
        </w:rPr>
        <w:t>წლის ვადით) მიზნით.</w:t>
      </w:r>
    </w:p>
    <w:sectPr w:rsidR="00953932" w:rsidRPr="00222E77" w:rsidSect="00536653">
      <w:pgSz w:w="12240" w:h="15840"/>
      <w:pgMar w:top="630" w:right="1440" w:bottom="851" w:left="1440" w:header="720" w:footer="720" w:gutter="0"/>
      <w:cols w:space="720"/>
      <w:noEndnote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118C97" w16cex:dateUtc="2020-09-20T04:08:00Z"/>
  <w16cex:commentExtensible w16cex:durableId="23118DA0" w16cex:dateUtc="2020-09-20T04:1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096429A" w16cid:durableId="23118C97"/>
  <w16cid:commentId w16cid:paraId="133A33FA" w16cid:durableId="23118D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0836CE" w14:textId="77777777" w:rsidR="00EE2793" w:rsidRDefault="00EE2793" w:rsidP="004A7C65">
      <w:pPr>
        <w:spacing w:after="0" w:line="240" w:lineRule="auto"/>
      </w:pPr>
      <w:r>
        <w:separator/>
      </w:r>
    </w:p>
  </w:endnote>
  <w:endnote w:type="continuationSeparator" w:id="0">
    <w:p w14:paraId="3E953472" w14:textId="77777777" w:rsidR="00EE2793" w:rsidRDefault="00EE2793" w:rsidP="004A7C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0F82A" w14:textId="77777777" w:rsidR="00EE2793" w:rsidRDefault="00EE2793" w:rsidP="004A7C65">
      <w:pPr>
        <w:spacing w:after="0" w:line="240" w:lineRule="auto"/>
      </w:pPr>
      <w:r>
        <w:separator/>
      </w:r>
    </w:p>
  </w:footnote>
  <w:footnote w:type="continuationSeparator" w:id="0">
    <w:p w14:paraId="149425A3" w14:textId="77777777" w:rsidR="00EE2793" w:rsidRDefault="00EE2793" w:rsidP="004A7C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6C2431"/>
    <w:multiLevelType w:val="hybridMultilevel"/>
    <w:tmpl w:val="A38E21AE"/>
    <w:lvl w:ilvl="0" w:tplc="0050798E">
      <w:start w:val="1"/>
      <w:numFmt w:val="bullet"/>
      <w:lvlText w:val=""/>
      <w:lvlJc w:val="left"/>
      <w:pPr>
        <w:ind w:left="1131" w:hanging="360"/>
      </w:pPr>
      <w:rPr>
        <w:rFonts w:ascii="Symbol" w:eastAsiaTheme="minorEastAsia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" w15:restartNumberingAfterBreak="0">
    <w:nsid w:val="6F4F6B6E"/>
    <w:multiLevelType w:val="hybridMultilevel"/>
    <w:tmpl w:val="495E0E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BFF275F"/>
    <w:multiLevelType w:val="hybridMultilevel"/>
    <w:tmpl w:val="2FC03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B90AA8"/>
    <w:multiLevelType w:val="hybridMultilevel"/>
    <w:tmpl w:val="83C6D8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AE4C07"/>
    <w:multiLevelType w:val="hybridMultilevel"/>
    <w:tmpl w:val="54825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DB7343"/>
    <w:multiLevelType w:val="hybridMultilevel"/>
    <w:tmpl w:val="677EE8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trackRevisions/>
  <w:defaultTabStop w:val="1134"/>
  <w:hyphenationZone w:val="141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C65"/>
    <w:rsid w:val="00000DCE"/>
    <w:rsid w:val="00020166"/>
    <w:rsid w:val="00044C3F"/>
    <w:rsid w:val="00085941"/>
    <w:rsid w:val="000904CE"/>
    <w:rsid w:val="000971A5"/>
    <w:rsid w:val="000A03C9"/>
    <w:rsid w:val="000A3A1C"/>
    <w:rsid w:val="000C0E47"/>
    <w:rsid w:val="000C4524"/>
    <w:rsid w:val="000D28C6"/>
    <w:rsid w:val="000D5B87"/>
    <w:rsid w:val="000E7D26"/>
    <w:rsid w:val="00112DC0"/>
    <w:rsid w:val="0012346D"/>
    <w:rsid w:val="00124A3C"/>
    <w:rsid w:val="00140272"/>
    <w:rsid w:val="001633ED"/>
    <w:rsid w:val="00164135"/>
    <w:rsid w:val="001679C5"/>
    <w:rsid w:val="00170529"/>
    <w:rsid w:val="00171CB5"/>
    <w:rsid w:val="00176FBF"/>
    <w:rsid w:val="001C3600"/>
    <w:rsid w:val="001D3B23"/>
    <w:rsid w:val="00222E77"/>
    <w:rsid w:val="00246803"/>
    <w:rsid w:val="00294CDD"/>
    <w:rsid w:val="00294F07"/>
    <w:rsid w:val="002E0D2F"/>
    <w:rsid w:val="002E0E8E"/>
    <w:rsid w:val="002E0ED3"/>
    <w:rsid w:val="00306C96"/>
    <w:rsid w:val="00331596"/>
    <w:rsid w:val="00343C05"/>
    <w:rsid w:val="0037357F"/>
    <w:rsid w:val="003976F2"/>
    <w:rsid w:val="00397BD1"/>
    <w:rsid w:val="003C175B"/>
    <w:rsid w:val="003C30D2"/>
    <w:rsid w:val="003E5281"/>
    <w:rsid w:val="003F1579"/>
    <w:rsid w:val="003F6E15"/>
    <w:rsid w:val="00402617"/>
    <w:rsid w:val="00432812"/>
    <w:rsid w:val="0043686C"/>
    <w:rsid w:val="00457299"/>
    <w:rsid w:val="00457525"/>
    <w:rsid w:val="00461B3E"/>
    <w:rsid w:val="004745EA"/>
    <w:rsid w:val="004A1939"/>
    <w:rsid w:val="004A4E33"/>
    <w:rsid w:val="004A7C65"/>
    <w:rsid w:val="004C11F2"/>
    <w:rsid w:val="004E64D6"/>
    <w:rsid w:val="004F105C"/>
    <w:rsid w:val="00506853"/>
    <w:rsid w:val="00536653"/>
    <w:rsid w:val="005651E0"/>
    <w:rsid w:val="00571211"/>
    <w:rsid w:val="0057765A"/>
    <w:rsid w:val="00580E20"/>
    <w:rsid w:val="00586DA8"/>
    <w:rsid w:val="005A1134"/>
    <w:rsid w:val="005B40AE"/>
    <w:rsid w:val="005C15D1"/>
    <w:rsid w:val="005C57D5"/>
    <w:rsid w:val="005E33AD"/>
    <w:rsid w:val="005F1A8C"/>
    <w:rsid w:val="00606D6E"/>
    <w:rsid w:val="0061003E"/>
    <w:rsid w:val="00612B73"/>
    <w:rsid w:val="0063610B"/>
    <w:rsid w:val="0065554E"/>
    <w:rsid w:val="006750CD"/>
    <w:rsid w:val="006C0A52"/>
    <w:rsid w:val="006C5395"/>
    <w:rsid w:val="006C75BC"/>
    <w:rsid w:val="006E5ECC"/>
    <w:rsid w:val="006E6ACF"/>
    <w:rsid w:val="00720409"/>
    <w:rsid w:val="0072240E"/>
    <w:rsid w:val="00734036"/>
    <w:rsid w:val="007344F0"/>
    <w:rsid w:val="007667C2"/>
    <w:rsid w:val="007772DA"/>
    <w:rsid w:val="00781483"/>
    <w:rsid w:val="007C523B"/>
    <w:rsid w:val="007C5D3C"/>
    <w:rsid w:val="007D2489"/>
    <w:rsid w:val="007E2D2E"/>
    <w:rsid w:val="007E7DF3"/>
    <w:rsid w:val="008433F0"/>
    <w:rsid w:val="008434F5"/>
    <w:rsid w:val="008501EB"/>
    <w:rsid w:val="00854AF9"/>
    <w:rsid w:val="008723A0"/>
    <w:rsid w:val="008803A7"/>
    <w:rsid w:val="00880D25"/>
    <w:rsid w:val="008A1F50"/>
    <w:rsid w:val="008E1591"/>
    <w:rsid w:val="008E62F4"/>
    <w:rsid w:val="009160D5"/>
    <w:rsid w:val="00953932"/>
    <w:rsid w:val="009711EB"/>
    <w:rsid w:val="00992E7A"/>
    <w:rsid w:val="0099339C"/>
    <w:rsid w:val="009A0528"/>
    <w:rsid w:val="009D1A50"/>
    <w:rsid w:val="009E0666"/>
    <w:rsid w:val="009F5BB3"/>
    <w:rsid w:val="00A05198"/>
    <w:rsid w:val="00A12396"/>
    <w:rsid w:val="00A1419B"/>
    <w:rsid w:val="00A16396"/>
    <w:rsid w:val="00A26707"/>
    <w:rsid w:val="00A27F5D"/>
    <w:rsid w:val="00A5036E"/>
    <w:rsid w:val="00A5132C"/>
    <w:rsid w:val="00A80833"/>
    <w:rsid w:val="00AA499C"/>
    <w:rsid w:val="00AB34B9"/>
    <w:rsid w:val="00AC4B3D"/>
    <w:rsid w:val="00AD0AB0"/>
    <w:rsid w:val="00AE75F9"/>
    <w:rsid w:val="00AF2E11"/>
    <w:rsid w:val="00B21246"/>
    <w:rsid w:val="00B36294"/>
    <w:rsid w:val="00B477C3"/>
    <w:rsid w:val="00B708C3"/>
    <w:rsid w:val="00B77A5F"/>
    <w:rsid w:val="00B80359"/>
    <w:rsid w:val="00B84BB0"/>
    <w:rsid w:val="00B875E7"/>
    <w:rsid w:val="00BA3E21"/>
    <w:rsid w:val="00BC4249"/>
    <w:rsid w:val="00BE365D"/>
    <w:rsid w:val="00BE72FB"/>
    <w:rsid w:val="00BF421A"/>
    <w:rsid w:val="00C032C0"/>
    <w:rsid w:val="00C23F53"/>
    <w:rsid w:val="00C365EA"/>
    <w:rsid w:val="00C67CE8"/>
    <w:rsid w:val="00C737D7"/>
    <w:rsid w:val="00C952B1"/>
    <w:rsid w:val="00CA03E4"/>
    <w:rsid w:val="00CB2BA9"/>
    <w:rsid w:val="00CC1B0C"/>
    <w:rsid w:val="00CC62CF"/>
    <w:rsid w:val="00CD57E6"/>
    <w:rsid w:val="00CE4510"/>
    <w:rsid w:val="00D158A4"/>
    <w:rsid w:val="00D163CF"/>
    <w:rsid w:val="00D30713"/>
    <w:rsid w:val="00D526C2"/>
    <w:rsid w:val="00D56E5D"/>
    <w:rsid w:val="00D602F4"/>
    <w:rsid w:val="00D9310F"/>
    <w:rsid w:val="00D93446"/>
    <w:rsid w:val="00DB2BF1"/>
    <w:rsid w:val="00DC19C2"/>
    <w:rsid w:val="00E01157"/>
    <w:rsid w:val="00E17573"/>
    <w:rsid w:val="00E746FF"/>
    <w:rsid w:val="00E946E4"/>
    <w:rsid w:val="00ED1BA4"/>
    <w:rsid w:val="00ED39DF"/>
    <w:rsid w:val="00ED7EE6"/>
    <w:rsid w:val="00EE2128"/>
    <w:rsid w:val="00EE2793"/>
    <w:rsid w:val="00EF00C4"/>
    <w:rsid w:val="00EF2BEC"/>
    <w:rsid w:val="00EF62EB"/>
    <w:rsid w:val="00F028BB"/>
    <w:rsid w:val="00F25FDC"/>
    <w:rsid w:val="00F2651F"/>
    <w:rsid w:val="00F27DA8"/>
    <w:rsid w:val="00F32C5A"/>
    <w:rsid w:val="00F51144"/>
    <w:rsid w:val="00F768B3"/>
    <w:rsid w:val="00F87E60"/>
    <w:rsid w:val="00F96DE7"/>
    <w:rsid w:val="00FA4AAA"/>
    <w:rsid w:val="00FB7EFA"/>
    <w:rsid w:val="00FC4408"/>
    <w:rsid w:val="00FC50C0"/>
    <w:rsid w:val="00FD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B4243D2"/>
  <w14:defaultImageDpi w14:val="0"/>
  <w15:docId w15:val="{A14B4A72-AFCB-4405-98BC-6B4D7BCC9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autoSpaceDE w:val="0"/>
      <w:autoSpaceDN w:val="0"/>
      <w:adjustRightInd w:val="0"/>
      <w:spacing w:after="160" w:line="259" w:lineRule="auto"/>
    </w:pPr>
    <w:rPr>
      <w:rFonts w:ascii="Calibri" w:hAnsi="Calibri" w:cs="Calibri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Header">
    <w:name w:val="header"/>
    <w:basedOn w:val="Normal"/>
    <w:link w:val="Head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7C65"/>
    <w:rPr>
      <w:rFonts w:ascii="Calibri" w:hAnsi="Calibri" w:cs="Calibri"/>
      <w:lang w:val="x-none"/>
    </w:rPr>
  </w:style>
  <w:style w:type="paragraph" w:styleId="Footer">
    <w:name w:val="footer"/>
    <w:basedOn w:val="Normal"/>
    <w:link w:val="FooterChar"/>
    <w:uiPriority w:val="99"/>
    <w:unhideWhenUsed/>
    <w:rsid w:val="004A7C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7C65"/>
    <w:rPr>
      <w:rFonts w:ascii="Calibri" w:hAnsi="Calibri" w:cs="Calibri"/>
      <w:lang w:val="x-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A4E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E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E33"/>
    <w:rPr>
      <w:rFonts w:ascii="Calibri" w:hAnsi="Calibri" w:cs="Calibri"/>
      <w:sz w:val="20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E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E33"/>
    <w:rPr>
      <w:rFonts w:ascii="Tahoma" w:hAnsi="Tahoma" w:cs="Tahoma"/>
      <w:sz w:val="16"/>
      <w:szCs w:val="16"/>
      <w:lang w:val="x-none"/>
    </w:rPr>
  </w:style>
  <w:style w:type="paragraph" w:styleId="ListParagraph">
    <w:name w:val="List Paragraph"/>
    <w:basedOn w:val="Normal"/>
    <w:link w:val="ListParagraphChar"/>
    <w:uiPriority w:val="34"/>
    <w:qFormat/>
    <w:rsid w:val="001D3B23"/>
    <w:pPr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1D3B23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8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803"/>
    <w:rPr>
      <w:rFonts w:ascii="Calibri" w:hAnsi="Calibri" w:cs="Calibri"/>
      <w:b/>
      <w:bCs/>
      <w:sz w:val="20"/>
      <w:szCs w:val="20"/>
      <w:lang w:val="x-none"/>
    </w:rPr>
  </w:style>
  <w:style w:type="paragraph" w:styleId="NormalWeb">
    <w:name w:val="Normal (Web)"/>
    <w:basedOn w:val="Normal"/>
    <w:uiPriority w:val="99"/>
    <w:unhideWhenUsed/>
    <w:rsid w:val="00A26707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4C11F2"/>
    <w:pPr>
      <w:spacing w:after="0" w:line="240" w:lineRule="auto"/>
    </w:pPr>
    <w:rPr>
      <w:rFonts w:ascii="Calibri" w:hAnsi="Calibri" w:cs="Calibri"/>
      <w:lang w:val="x-none"/>
    </w:rPr>
  </w:style>
  <w:style w:type="paragraph" w:customStyle="1" w:styleId="abzacixml">
    <w:name w:val="abzacixml"/>
    <w:basedOn w:val="Normal"/>
    <w:rsid w:val="00953932"/>
    <w:pPr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C032C0"/>
    <w:rPr>
      <w:color w:val="808080"/>
    </w:rPr>
  </w:style>
  <w:style w:type="paragraph" w:customStyle="1" w:styleId="gmail-m-2957474406110499406msolistparagraph">
    <w:name w:val="gmail-m_-2957474406110499406msolistparagraph"/>
    <w:basedOn w:val="Normal"/>
    <w:rsid w:val="00AE75F9"/>
    <w:pPr>
      <w:autoSpaceDE/>
      <w:autoSpaceDN/>
      <w:adjustRightInd/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7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1271</Words>
  <Characters>7248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8502</CharactersWithSpaces>
  <SharedDoc>false</SharedDoc>
  <HyperlinkBase>C:\Users\Codex\AppData\Local\Temp\637282078974338463\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Tavidashvili</dc:creator>
  <cp:lastModifiedBy>Ekaterine Adamia</cp:lastModifiedBy>
  <cp:revision>2</cp:revision>
  <cp:lastPrinted>2020-09-22T06:45:00Z</cp:lastPrinted>
  <dcterms:created xsi:type="dcterms:W3CDTF">2020-09-29T12:56:00Z</dcterms:created>
  <dcterms:modified xsi:type="dcterms:W3CDTF">2020-09-29T12:56:00Z</dcterms:modified>
</cp:coreProperties>
</file>